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3F" w:rsidRPr="0050713F" w:rsidRDefault="0050713F" w:rsidP="0050713F">
      <w:pPr>
        <w:shd w:val="clear" w:color="auto" w:fill="FFFFFF"/>
        <w:spacing w:after="0" w:line="294" w:lineRule="atLeast"/>
        <w:rPr>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40" w:lineRule="auto"/>
        <w:rPr>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40" w:lineRule="auto"/>
        <w:rPr>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40" w:lineRule="auto"/>
        <w:rPr>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94" w:lineRule="atLeast"/>
        <w:jc w:val="center"/>
        <w:rPr>
          <w:rFonts w:ascii="Times New Roman" w:eastAsia="Times New Roman" w:hAnsi="Times New Roman" w:cs="Times New Roman"/>
          <w:sz w:val="24"/>
          <w:szCs w:val="24"/>
          <w:lang w:eastAsia="ru-RU"/>
        </w:rPr>
      </w:pPr>
      <w:r w:rsidRPr="0050713F">
        <w:rPr>
          <w:rFonts w:ascii="Times New Roman" w:eastAsia="Times New Roman" w:hAnsi="Times New Roman" w:cs="Times New Roman"/>
          <w:b/>
          <w:bCs/>
          <w:color w:val="000000"/>
          <w:sz w:val="48"/>
          <w:szCs w:val="48"/>
          <w:lang w:eastAsia="ru-RU"/>
        </w:rPr>
        <w:t>Классный час на тему:</w:t>
      </w:r>
    </w:p>
    <w:p w:rsidR="0050713F" w:rsidRPr="0050713F" w:rsidRDefault="0050713F" w:rsidP="0050713F">
      <w:pPr>
        <w:shd w:val="clear" w:color="auto" w:fill="FFFFFF"/>
        <w:spacing w:after="0" w:line="294" w:lineRule="atLeast"/>
        <w:jc w:val="center"/>
        <w:rPr>
          <w:rFonts w:ascii="Times New Roman" w:eastAsia="Times New Roman" w:hAnsi="Times New Roman" w:cs="Times New Roman"/>
          <w:sz w:val="24"/>
          <w:szCs w:val="24"/>
          <w:lang w:eastAsia="ru-RU"/>
        </w:rPr>
      </w:pPr>
      <w:r w:rsidRPr="0050713F">
        <w:rPr>
          <w:rFonts w:ascii="Times New Roman" w:eastAsia="Times New Roman" w:hAnsi="Times New Roman" w:cs="Times New Roman"/>
          <w:b/>
          <w:bCs/>
          <w:color w:val="000000"/>
          <w:sz w:val="52"/>
          <w:szCs w:val="52"/>
          <w:lang w:eastAsia="ru-RU"/>
        </w:rPr>
        <w:t>«</w:t>
      </w:r>
      <w:r w:rsidR="00555E07">
        <w:rPr>
          <w:rFonts w:ascii="Times New Roman" w:eastAsia="Times New Roman" w:hAnsi="Times New Roman" w:cs="Times New Roman"/>
          <w:b/>
          <w:bCs/>
          <w:color w:val="000000"/>
          <w:sz w:val="52"/>
          <w:szCs w:val="52"/>
          <w:u w:val="single"/>
          <w:lang w:eastAsia="ru-RU"/>
        </w:rPr>
        <w:t>Скажи наркотикам НЕТ</w:t>
      </w:r>
      <w:proofErr w:type="gramStart"/>
      <w:r w:rsidR="00555E07">
        <w:rPr>
          <w:rFonts w:ascii="Times New Roman" w:eastAsia="Times New Roman" w:hAnsi="Times New Roman" w:cs="Times New Roman"/>
          <w:b/>
          <w:bCs/>
          <w:color w:val="000000"/>
          <w:sz w:val="52"/>
          <w:szCs w:val="52"/>
          <w:u w:val="single"/>
          <w:lang w:eastAsia="ru-RU"/>
        </w:rPr>
        <w:t xml:space="preserve"> !</w:t>
      </w:r>
      <w:proofErr w:type="gramEnd"/>
      <w:r w:rsidRPr="0050713F">
        <w:rPr>
          <w:rFonts w:ascii="Times New Roman" w:eastAsia="Times New Roman" w:hAnsi="Times New Roman" w:cs="Times New Roman"/>
          <w:b/>
          <w:bCs/>
          <w:color w:val="000000"/>
          <w:sz w:val="52"/>
          <w:szCs w:val="52"/>
          <w:lang w:eastAsia="ru-RU"/>
        </w:rPr>
        <w:t>»</w:t>
      </w:r>
    </w:p>
    <w:p w:rsidR="0050713F" w:rsidRPr="0050713F" w:rsidRDefault="0050713F" w:rsidP="0050713F">
      <w:pPr>
        <w:shd w:val="clear" w:color="auto" w:fill="FFFFFF"/>
        <w:spacing w:after="0" w:line="294" w:lineRule="atLeast"/>
        <w:jc w:val="center"/>
        <w:rPr>
          <w:rFonts w:ascii="Times New Roman" w:eastAsia="Times New Roman" w:hAnsi="Times New Roman" w:cs="Times New Roman"/>
          <w:sz w:val="24"/>
          <w:szCs w:val="24"/>
          <w:lang w:eastAsia="ru-RU"/>
        </w:rPr>
      </w:pPr>
      <w:r w:rsidRPr="0050713F">
        <w:rPr>
          <w:rFonts w:ascii="Times New Roman" w:eastAsia="Times New Roman" w:hAnsi="Times New Roman" w:cs="Times New Roman"/>
          <w:b/>
          <w:bCs/>
          <w:color w:val="000000"/>
          <w:sz w:val="36"/>
          <w:szCs w:val="36"/>
          <w:lang w:eastAsia="ru-RU"/>
        </w:rPr>
        <w:t>в рамках профилактической акции</w:t>
      </w:r>
    </w:p>
    <w:p w:rsidR="0050713F" w:rsidRPr="0050713F" w:rsidRDefault="0050713F" w:rsidP="0050713F">
      <w:pPr>
        <w:shd w:val="clear" w:color="auto" w:fill="FFFFFF"/>
        <w:spacing w:after="0" w:line="294" w:lineRule="atLeast"/>
        <w:jc w:val="center"/>
        <w:rPr>
          <w:rFonts w:ascii="Times New Roman" w:eastAsia="Times New Roman" w:hAnsi="Times New Roman" w:cs="Times New Roman"/>
          <w:sz w:val="24"/>
          <w:szCs w:val="24"/>
          <w:lang w:eastAsia="ru-RU"/>
        </w:rPr>
      </w:pPr>
      <w:r w:rsidRPr="0050713F">
        <w:rPr>
          <w:rFonts w:ascii="Times New Roman" w:eastAsia="Times New Roman" w:hAnsi="Times New Roman" w:cs="Times New Roman"/>
          <w:b/>
          <w:bCs/>
          <w:color w:val="000000"/>
          <w:sz w:val="36"/>
          <w:szCs w:val="36"/>
          <w:lang w:eastAsia="ru-RU"/>
        </w:rPr>
        <w:t>«</w:t>
      </w:r>
      <w:proofErr w:type="gramStart"/>
      <w:r w:rsidRPr="0050713F">
        <w:rPr>
          <w:rFonts w:ascii="Times New Roman" w:eastAsia="Times New Roman" w:hAnsi="Times New Roman" w:cs="Times New Roman"/>
          <w:b/>
          <w:bCs/>
          <w:color w:val="000000"/>
          <w:sz w:val="36"/>
          <w:szCs w:val="36"/>
          <w:lang w:eastAsia="ru-RU"/>
        </w:rPr>
        <w:t>Здоровье-твое</w:t>
      </w:r>
      <w:proofErr w:type="gramEnd"/>
      <w:r w:rsidRPr="0050713F">
        <w:rPr>
          <w:rFonts w:ascii="Times New Roman" w:eastAsia="Times New Roman" w:hAnsi="Times New Roman" w:cs="Times New Roman"/>
          <w:b/>
          <w:bCs/>
          <w:color w:val="000000"/>
          <w:sz w:val="36"/>
          <w:szCs w:val="36"/>
          <w:lang w:eastAsia="ru-RU"/>
        </w:rPr>
        <w:t xml:space="preserve"> богатство»</w:t>
      </w:r>
    </w:p>
    <w:p w:rsidR="0050713F" w:rsidRPr="0050713F" w:rsidRDefault="0050713F" w:rsidP="0050713F">
      <w:pPr>
        <w:shd w:val="clear" w:color="auto" w:fill="FFFFFF"/>
        <w:spacing w:after="0" w:line="294" w:lineRule="atLeast"/>
        <w:jc w:val="center"/>
        <w:rPr>
          <w:rFonts w:ascii="Times New Roman" w:eastAsia="Times New Roman" w:hAnsi="Times New Roman" w:cs="Times New Roman"/>
          <w:sz w:val="24"/>
          <w:szCs w:val="24"/>
          <w:lang w:eastAsia="ru-RU"/>
        </w:rPr>
      </w:pPr>
    </w:p>
    <w:p w:rsidR="0050713F" w:rsidRPr="0050713F" w:rsidRDefault="0050713F" w:rsidP="007A12B8">
      <w:pPr>
        <w:shd w:val="clear" w:color="auto" w:fill="FFFFFF"/>
        <w:spacing w:after="0" w:line="294" w:lineRule="atLeast"/>
        <w:jc w:val="center"/>
        <w:rPr>
          <w:rFonts w:ascii="Times New Roman" w:eastAsia="Times New Roman" w:hAnsi="Times New Roman" w:cs="Times New Roman"/>
          <w:sz w:val="24"/>
          <w:szCs w:val="24"/>
          <w:lang w:eastAsia="ru-RU"/>
        </w:rPr>
      </w:pPr>
      <w:r w:rsidRPr="0050713F">
        <w:rPr>
          <w:rFonts w:ascii="Times New Roman" w:eastAsia="Times New Roman" w:hAnsi="Times New Roman" w:cs="Times New Roman"/>
          <w:b/>
          <w:bCs/>
          <w:color w:val="000000"/>
          <w:sz w:val="44"/>
          <w:szCs w:val="44"/>
          <w:lang w:eastAsia="ru-RU"/>
        </w:rPr>
        <w:t>7 класс</w:t>
      </w:r>
    </w:p>
    <w:p w:rsidR="0050713F" w:rsidRPr="0050713F" w:rsidRDefault="0050713F" w:rsidP="0050713F">
      <w:pPr>
        <w:shd w:val="clear" w:color="auto" w:fill="FFFFFF"/>
        <w:spacing w:after="0" w:line="294" w:lineRule="atLeast"/>
        <w:rPr>
          <w:rFonts w:ascii="Times New Roman" w:eastAsia="Times New Roman" w:hAnsi="Times New Roman" w:cs="Times New Roman"/>
          <w:sz w:val="24"/>
          <w:szCs w:val="24"/>
          <w:lang w:eastAsia="ru-RU"/>
        </w:rPr>
      </w:pPr>
    </w:p>
    <w:p w:rsidR="0050713F" w:rsidRPr="0050713F" w:rsidRDefault="00310166" w:rsidP="0050713F">
      <w:pPr>
        <w:shd w:val="clear" w:color="auto" w:fill="FFFFFF"/>
        <w:spacing w:after="0" w:line="294" w:lineRule="atLeast"/>
        <w:rPr>
          <w:rFonts w:ascii="Times New Roman" w:eastAsia="Times New Roman" w:hAnsi="Times New Roman" w:cs="Times New Roman"/>
          <w:sz w:val="24"/>
          <w:szCs w:val="24"/>
          <w:lang w:eastAsia="ru-RU"/>
        </w:rPr>
      </w:pPr>
      <w:r w:rsidRPr="00310166">
        <w:rPr>
          <w:rFonts w:ascii="Times New Roman" w:eastAsia="Times New Roman" w:hAnsi="Times New Roman" w:cs="Times New Roman"/>
          <w:noProof/>
          <w:sz w:val="24"/>
          <w:szCs w:val="24"/>
          <w:lang w:eastAsia="ru-RU"/>
        </w:rPr>
        <w:drawing>
          <wp:inline distT="0" distB="0" distL="0" distR="0">
            <wp:extent cx="5141343" cy="3856007"/>
            <wp:effectExtent l="0" t="0" r="2540" b="0"/>
            <wp:docPr id="1" name="Рисунок 1" descr="https://ds04.infourok.ru/uploads/ex/03f0/0003112f-d6ffeab4/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3f0/0003112f-d6ffeab4/img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8596" cy="3853947"/>
                    </a:xfrm>
                    <a:prstGeom prst="rect">
                      <a:avLst/>
                    </a:prstGeom>
                    <a:noFill/>
                    <a:ln>
                      <a:noFill/>
                    </a:ln>
                  </pic:spPr>
                </pic:pic>
              </a:graphicData>
            </a:graphic>
          </wp:inline>
        </w:drawing>
      </w:r>
    </w:p>
    <w:p w:rsidR="0050713F" w:rsidRPr="0050713F" w:rsidRDefault="0050713F" w:rsidP="0050713F">
      <w:pPr>
        <w:shd w:val="clear" w:color="auto" w:fill="FFFFFF"/>
        <w:spacing w:after="0" w:line="294" w:lineRule="atLeast"/>
        <w:rPr>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94" w:lineRule="atLeast"/>
        <w:rPr>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94" w:lineRule="atLeast"/>
        <w:rPr>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94" w:lineRule="atLeast"/>
        <w:rPr>
          <w:rFonts w:ascii="Times New Roman" w:eastAsia="Times New Roman" w:hAnsi="Times New Roman" w:cs="Times New Roman"/>
          <w:sz w:val="24"/>
          <w:szCs w:val="24"/>
          <w:lang w:eastAsia="ru-RU"/>
        </w:rPr>
      </w:pPr>
    </w:p>
    <w:p w:rsidR="002F7059" w:rsidRDefault="002F7059" w:rsidP="007A12B8">
      <w:pPr>
        <w:shd w:val="clear" w:color="auto" w:fill="FFFFFF"/>
        <w:spacing w:after="0" w:line="294" w:lineRule="atLeast"/>
        <w:jc w:val="right"/>
        <w:rPr>
          <w:rFonts w:ascii="Times New Roman" w:eastAsia="Times New Roman" w:hAnsi="Times New Roman" w:cs="Times New Roman"/>
          <w:sz w:val="24"/>
          <w:szCs w:val="24"/>
          <w:lang w:eastAsia="ru-RU"/>
        </w:rPr>
      </w:pPr>
    </w:p>
    <w:p w:rsidR="002F7059" w:rsidRDefault="002F7059" w:rsidP="007A12B8">
      <w:pPr>
        <w:shd w:val="clear" w:color="auto" w:fill="FFFFFF"/>
        <w:spacing w:after="0" w:line="294" w:lineRule="atLeast"/>
        <w:jc w:val="right"/>
        <w:rPr>
          <w:rFonts w:ascii="Times New Roman" w:eastAsia="Times New Roman" w:hAnsi="Times New Roman" w:cs="Times New Roman"/>
          <w:sz w:val="24"/>
          <w:szCs w:val="24"/>
          <w:lang w:eastAsia="ru-RU"/>
        </w:rPr>
      </w:pPr>
    </w:p>
    <w:p w:rsidR="007A12B8" w:rsidRPr="007A12B8" w:rsidRDefault="002F7059" w:rsidP="007A12B8">
      <w:pPr>
        <w:shd w:val="clear" w:color="auto" w:fill="FFFFFF"/>
        <w:spacing w:after="0" w:line="294"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Социальный педагог:</w:t>
      </w:r>
      <w:r w:rsidR="007A12B8" w:rsidRPr="007A12B8">
        <w:rPr>
          <w:rFonts w:ascii="Times New Roman" w:eastAsia="Times New Roman" w:hAnsi="Times New Roman" w:cs="Times New Roman"/>
          <w:sz w:val="24"/>
          <w:szCs w:val="24"/>
          <w:lang w:eastAsia="ru-RU"/>
        </w:rPr>
        <w:t xml:space="preserve">                                                                                                      Амирханова Э.Г.</w:t>
      </w:r>
    </w:p>
    <w:p w:rsidR="007A12B8" w:rsidRPr="007A12B8" w:rsidRDefault="007A12B8" w:rsidP="007A12B8">
      <w:pPr>
        <w:shd w:val="clear" w:color="auto" w:fill="FFFFFF"/>
        <w:spacing w:after="0" w:line="294" w:lineRule="atLeast"/>
        <w:jc w:val="right"/>
        <w:rPr>
          <w:rFonts w:ascii="Times New Roman" w:eastAsia="Times New Roman" w:hAnsi="Times New Roman" w:cs="Times New Roman"/>
          <w:sz w:val="24"/>
          <w:szCs w:val="24"/>
          <w:lang w:eastAsia="ru-RU"/>
        </w:rPr>
      </w:pPr>
    </w:p>
    <w:p w:rsidR="002F7059" w:rsidRDefault="002F7059" w:rsidP="007A12B8">
      <w:pPr>
        <w:shd w:val="clear" w:color="auto" w:fill="FFFFFF"/>
        <w:spacing w:after="0" w:line="294" w:lineRule="atLeast"/>
        <w:jc w:val="center"/>
        <w:rPr>
          <w:rFonts w:ascii="Times New Roman" w:eastAsia="Times New Roman" w:hAnsi="Times New Roman" w:cs="Times New Roman"/>
          <w:sz w:val="24"/>
          <w:szCs w:val="24"/>
          <w:lang w:eastAsia="ru-RU"/>
        </w:rPr>
      </w:pPr>
    </w:p>
    <w:p w:rsidR="002F7059" w:rsidRDefault="002F7059" w:rsidP="007A12B8">
      <w:pPr>
        <w:shd w:val="clear" w:color="auto" w:fill="FFFFFF"/>
        <w:spacing w:after="0" w:line="294" w:lineRule="atLeast"/>
        <w:jc w:val="center"/>
        <w:rPr>
          <w:rFonts w:ascii="Times New Roman" w:eastAsia="Times New Roman" w:hAnsi="Times New Roman" w:cs="Times New Roman"/>
          <w:sz w:val="24"/>
          <w:szCs w:val="24"/>
          <w:lang w:eastAsia="ru-RU"/>
        </w:rPr>
      </w:pPr>
    </w:p>
    <w:p w:rsidR="002F7059" w:rsidRDefault="002F7059" w:rsidP="007A12B8">
      <w:pPr>
        <w:shd w:val="clear" w:color="auto" w:fill="FFFFFF"/>
        <w:spacing w:after="0" w:line="294" w:lineRule="atLeast"/>
        <w:jc w:val="center"/>
        <w:rPr>
          <w:rFonts w:ascii="Times New Roman" w:eastAsia="Times New Roman" w:hAnsi="Times New Roman" w:cs="Times New Roman"/>
          <w:sz w:val="24"/>
          <w:szCs w:val="24"/>
          <w:lang w:eastAsia="ru-RU"/>
        </w:rPr>
      </w:pPr>
    </w:p>
    <w:p w:rsidR="0050713F" w:rsidRDefault="00804A8E" w:rsidP="00804A8E">
      <w:pPr>
        <w:shd w:val="clear" w:color="auto" w:fill="FFFFFF"/>
        <w:spacing w:after="0"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2019-2020 уч.</w:t>
      </w:r>
    </w:p>
    <w:p w:rsidR="00804A8E" w:rsidRDefault="00804A8E" w:rsidP="00804A8E">
      <w:pPr>
        <w:shd w:val="clear" w:color="auto" w:fill="FFFFFF"/>
        <w:spacing w:after="0" w:line="294" w:lineRule="atLeast"/>
        <w:jc w:val="center"/>
        <w:rPr>
          <w:rFonts w:ascii="Times New Roman" w:eastAsia="Times New Roman" w:hAnsi="Times New Roman" w:cs="Times New Roman"/>
          <w:sz w:val="24"/>
          <w:szCs w:val="24"/>
          <w:lang w:eastAsia="ru-RU"/>
        </w:rPr>
      </w:pPr>
    </w:p>
    <w:p w:rsidR="00804A8E" w:rsidRPr="0050713F" w:rsidRDefault="00804A8E" w:rsidP="00804A8E">
      <w:pPr>
        <w:shd w:val="clear" w:color="auto" w:fill="FFFFFF"/>
        <w:spacing w:after="0" w:line="294" w:lineRule="atLeast"/>
        <w:jc w:val="center"/>
        <w:rPr>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jc w:val="center"/>
        <w:rPr>
          <w:rFonts w:ascii="Times New Roman" w:eastAsia="Times New Roman" w:hAnsi="Times New Roman" w:cs="Times New Roman"/>
          <w:sz w:val="24"/>
          <w:szCs w:val="24"/>
          <w:lang w:eastAsia="ru-RU"/>
        </w:rPr>
      </w:pPr>
      <w:r w:rsidRPr="0050713F">
        <w:rPr>
          <w:rFonts w:ascii="Times New Roman" w:eastAsia="Times New Roman" w:hAnsi="Times New Roman" w:cs="Times New Roman"/>
          <w:b/>
          <w:bCs/>
          <w:color w:val="000000"/>
          <w:sz w:val="24"/>
          <w:szCs w:val="24"/>
          <w:lang w:eastAsia="ru-RU"/>
        </w:rPr>
        <w:t>Классный час «Мир без наркотиков»</w:t>
      </w:r>
    </w:p>
    <w:p w:rsidR="0050713F" w:rsidRPr="0050713F" w:rsidRDefault="0050713F" w:rsidP="0050713F">
      <w:pPr>
        <w:shd w:val="clear" w:color="auto" w:fill="FFFFFF"/>
        <w:spacing w:after="0" w:line="288" w:lineRule="atLeast"/>
        <w:rPr>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rFonts w:ascii="Times New Roman" w:eastAsia="Times New Roman" w:hAnsi="Times New Roman" w:cs="Times New Roman"/>
          <w:sz w:val="24"/>
          <w:szCs w:val="24"/>
          <w:lang w:eastAsia="ru-RU"/>
        </w:rPr>
      </w:pPr>
      <w:r w:rsidRPr="0050713F">
        <w:rPr>
          <w:rFonts w:ascii="Times New Roman" w:eastAsia="Times New Roman" w:hAnsi="Times New Roman" w:cs="Times New Roman"/>
          <w:b/>
          <w:bCs/>
          <w:color w:val="000000"/>
          <w:sz w:val="24"/>
          <w:szCs w:val="24"/>
          <w:lang w:eastAsia="ru-RU"/>
        </w:rPr>
        <w:t>Цели:</w:t>
      </w:r>
    </w:p>
    <w:p w:rsidR="0050713F" w:rsidRPr="0050713F" w:rsidRDefault="0050713F" w:rsidP="0050713F">
      <w:pPr>
        <w:shd w:val="clear" w:color="auto" w:fill="FFFFFF"/>
        <w:spacing w:after="0" w:line="288" w:lineRule="atLeast"/>
        <w:rPr>
          <w:rFonts w:ascii="Times New Roman" w:eastAsia="Times New Roman" w:hAnsi="Times New Roman" w:cs="Times New Roman"/>
          <w:sz w:val="24"/>
          <w:szCs w:val="24"/>
          <w:lang w:eastAsia="ru-RU"/>
        </w:rPr>
      </w:pPr>
      <w:r w:rsidRPr="0050713F">
        <w:rPr>
          <w:rFonts w:ascii="Times New Roman" w:eastAsia="Times New Roman" w:hAnsi="Times New Roman" w:cs="Times New Roman"/>
          <w:color w:val="000000"/>
          <w:sz w:val="24"/>
          <w:szCs w:val="24"/>
          <w:lang w:eastAsia="ru-RU"/>
        </w:rPr>
        <w:t>1. Познакомить школьников с последствиями употребления наркотиков.</w:t>
      </w:r>
    </w:p>
    <w:p w:rsidR="0050713F" w:rsidRPr="0050713F" w:rsidRDefault="0050713F" w:rsidP="0050713F">
      <w:pPr>
        <w:shd w:val="clear" w:color="auto" w:fill="FFFFFF"/>
        <w:spacing w:after="0" w:line="288" w:lineRule="atLeast"/>
        <w:rPr>
          <w:rFonts w:ascii="Times New Roman" w:eastAsia="Times New Roman" w:hAnsi="Times New Roman" w:cs="Times New Roman"/>
          <w:sz w:val="24"/>
          <w:szCs w:val="24"/>
          <w:lang w:eastAsia="ru-RU"/>
        </w:rPr>
      </w:pPr>
      <w:r w:rsidRPr="0050713F">
        <w:rPr>
          <w:rFonts w:ascii="Times New Roman" w:eastAsia="Times New Roman" w:hAnsi="Times New Roman" w:cs="Times New Roman"/>
          <w:color w:val="000000"/>
          <w:sz w:val="24"/>
          <w:szCs w:val="24"/>
          <w:lang w:eastAsia="ru-RU"/>
        </w:rPr>
        <w:t>2. Выработать у школьников негативное отношение к первой пробе любого наркотического средства.</w:t>
      </w:r>
    </w:p>
    <w:p w:rsidR="0050713F" w:rsidRPr="0050713F" w:rsidRDefault="0050713F" w:rsidP="0050713F">
      <w:pPr>
        <w:shd w:val="clear" w:color="auto" w:fill="FFFFFF"/>
        <w:spacing w:after="0" w:line="288" w:lineRule="atLeast"/>
        <w:rPr>
          <w:rFonts w:ascii="Times New Roman" w:eastAsia="Times New Roman" w:hAnsi="Times New Roman" w:cs="Times New Roman"/>
          <w:sz w:val="24"/>
          <w:szCs w:val="24"/>
          <w:lang w:eastAsia="ru-RU"/>
        </w:rPr>
      </w:pPr>
      <w:r w:rsidRPr="0050713F">
        <w:rPr>
          <w:rFonts w:ascii="Times New Roman" w:eastAsia="Times New Roman" w:hAnsi="Times New Roman" w:cs="Times New Roman"/>
          <w:color w:val="000000"/>
          <w:sz w:val="24"/>
          <w:szCs w:val="24"/>
          <w:lang w:eastAsia="ru-RU"/>
        </w:rPr>
        <w:t>3. Научить определять людей с преступными намерениями увлечь наркотиками (формирование навыка безопасного поведения и противостояния контактам с употребляющими наркотики).</w:t>
      </w:r>
    </w:p>
    <w:p w:rsidR="0050713F" w:rsidRPr="0050713F" w:rsidRDefault="0050713F" w:rsidP="0050713F">
      <w:pPr>
        <w:shd w:val="clear" w:color="auto" w:fill="FFFFFF"/>
        <w:spacing w:after="0" w:line="288" w:lineRule="atLeast"/>
        <w:rPr>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rFonts w:ascii="Times New Roman" w:eastAsia="Times New Roman" w:hAnsi="Times New Roman" w:cs="Times New Roman"/>
          <w:sz w:val="24"/>
          <w:szCs w:val="24"/>
          <w:lang w:eastAsia="ru-RU"/>
        </w:rPr>
      </w:pPr>
      <w:r w:rsidRPr="0050713F">
        <w:rPr>
          <w:rFonts w:ascii="Times New Roman" w:eastAsia="Times New Roman" w:hAnsi="Times New Roman" w:cs="Times New Roman"/>
          <w:b/>
          <w:bCs/>
          <w:color w:val="000000"/>
          <w:sz w:val="24"/>
          <w:szCs w:val="24"/>
          <w:lang w:eastAsia="ru-RU"/>
        </w:rPr>
        <w:t>Предварительная подготовка</w:t>
      </w:r>
    </w:p>
    <w:p w:rsidR="0050713F" w:rsidRPr="0050713F" w:rsidRDefault="0050713F" w:rsidP="0050713F">
      <w:pPr>
        <w:shd w:val="clear" w:color="auto" w:fill="FFFFFF"/>
        <w:spacing w:after="0" w:line="288" w:lineRule="atLeast"/>
        <w:rPr>
          <w:rFonts w:ascii="Times New Roman" w:eastAsia="Times New Roman" w:hAnsi="Times New Roman" w:cs="Times New Roman"/>
          <w:sz w:val="24"/>
          <w:szCs w:val="24"/>
          <w:lang w:eastAsia="ru-RU"/>
        </w:rPr>
      </w:pPr>
      <w:r w:rsidRPr="0050713F">
        <w:rPr>
          <w:rFonts w:ascii="Times New Roman" w:eastAsia="Times New Roman" w:hAnsi="Times New Roman" w:cs="Times New Roman"/>
          <w:color w:val="000000"/>
          <w:sz w:val="24"/>
          <w:szCs w:val="24"/>
          <w:lang w:eastAsia="ru-RU"/>
        </w:rPr>
        <w:t>1. Ознакомление с материалом.</w:t>
      </w:r>
    </w:p>
    <w:p w:rsidR="0050713F" w:rsidRPr="0050713F" w:rsidRDefault="0050713F" w:rsidP="0050713F">
      <w:pPr>
        <w:shd w:val="clear" w:color="auto" w:fill="FFFFFF"/>
        <w:spacing w:after="0" w:line="288" w:lineRule="atLeast"/>
        <w:rPr>
          <w:rFonts w:ascii="Times New Roman" w:eastAsia="Times New Roman" w:hAnsi="Times New Roman" w:cs="Times New Roman"/>
          <w:sz w:val="24"/>
          <w:szCs w:val="24"/>
          <w:lang w:eastAsia="ru-RU"/>
        </w:rPr>
      </w:pPr>
      <w:r w:rsidRPr="0050713F">
        <w:rPr>
          <w:rFonts w:ascii="Times New Roman" w:eastAsia="Times New Roman" w:hAnsi="Times New Roman" w:cs="Times New Roman"/>
          <w:color w:val="000000"/>
          <w:sz w:val="24"/>
          <w:szCs w:val="24"/>
          <w:lang w:eastAsia="ru-RU"/>
        </w:rPr>
        <w:t>2. Листы ватмана.</w:t>
      </w:r>
    </w:p>
    <w:p w:rsidR="0050713F" w:rsidRPr="0050713F" w:rsidRDefault="0050713F" w:rsidP="0050713F">
      <w:pPr>
        <w:shd w:val="clear" w:color="auto" w:fill="FFFFFF"/>
        <w:spacing w:after="0" w:line="288" w:lineRule="atLeast"/>
        <w:rPr>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rFonts w:ascii="Times New Roman" w:eastAsia="Times New Roman" w:hAnsi="Times New Roman" w:cs="Times New Roman"/>
          <w:sz w:val="24"/>
          <w:szCs w:val="24"/>
          <w:lang w:eastAsia="ru-RU"/>
        </w:rPr>
      </w:pPr>
      <w:r w:rsidRPr="0050713F">
        <w:rPr>
          <w:rFonts w:ascii="Times New Roman" w:eastAsia="Times New Roman" w:hAnsi="Times New Roman" w:cs="Times New Roman"/>
          <w:b/>
          <w:bCs/>
          <w:color w:val="000000"/>
          <w:sz w:val="24"/>
          <w:szCs w:val="24"/>
          <w:lang w:eastAsia="ru-RU"/>
        </w:rPr>
        <w:t>Введение</w:t>
      </w:r>
    </w:p>
    <w:p w:rsidR="0050713F" w:rsidRPr="0050713F" w:rsidRDefault="0050713F" w:rsidP="0050713F">
      <w:pPr>
        <w:shd w:val="clear" w:color="auto" w:fill="FFFFFF"/>
        <w:spacing w:after="0" w:line="288" w:lineRule="atLeast"/>
        <w:rPr>
          <w:rFonts w:ascii="Times New Roman" w:eastAsia="Times New Roman" w:hAnsi="Times New Roman" w:cs="Times New Roman"/>
          <w:sz w:val="24"/>
          <w:szCs w:val="24"/>
          <w:lang w:eastAsia="ru-RU"/>
        </w:rPr>
      </w:pPr>
      <w:r w:rsidRPr="0050713F">
        <w:rPr>
          <w:rFonts w:ascii="Times New Roman" w:eastAsia="Times New Roman" w:hAnsi="Times New Roman" w:cs="Times New Roman"/>
          <w:color w:val="000000"/>
          <w:sz w:val="24"/>
          <w:szCs w:val="24"/>
          <w:lang w:eastAsia="ru-RU"/>
        </w:rPr>
        <w:t>Возможно, вам предлагали не наркотики, а всего лишь сигарету или выпивку в компании. Не возникало ли у вас при этом мысли: «Может, и правда станет веселее, жизнь изменится, друзья начнут уважать, стану нравиться девушкам, вот оно, счастье?» В этот момент мало кто задумывается, что все это обман. Не все так замечательно, как расписывают так называемые друзья. На самом деле они заботятся не о твоем благополучии, а о том, как поймать тебя в ловушку.</w:t>
      </w:r>
    </w:p>
    <w:p w:rsidR="0050713F" w:rsidRPr="0050713F" w:rsidRDefault="0050713F" w:rsidP="0050713F">
      <w:pPr>
        <w:shd w:val="clear" w:color="auto" w:fill="FFFFFF"/>
        <w:spacing w:after="0" w:line="288" w:lineRule="atLeast"/>
        <w:rPr>
          <w:rFonts w:ascii="Times New Roman" w:eastAsia="Times New Roman" w:hAnsi="Times New Roman" w:cs="Times New Roman"/>
          <w:sz w:val="24"/>
          <w:szCs w:val="24"/>
          <w:lang w:eastAsia="ru-RU"/>
        </w:rPr>
      </w:pPr>
      <w:r w:rsidRPr="0050713F">
        <w:rPr>
          <w:rFonts w:ascii="Times New Roman" w:eastAsia="Times New Roman" w:hAnsi="Times New Roman" w:cs="Times New Roman"/>
          <w:color w:val="000000"/>
          <w:sz w:val="24"/>
          <w:szCs w:val="24"/>
          <w:lang w:eastAsia="ru-RU"/>
        </w:rPr>
        <w:t>Сегодня мы поговорим о наркотиках.</w:t>
      </w:r>
    </w:p>
    <w:p w:rsidR="0050713F" w:rsidRPr="0050713F" w:rsidRDefault="0050713F" w:rsidP="0050713F">
      <w:pPr>
        <w:shd w:val="clear" w:color="auto" w:fill="FFFFFF"/>
        <w:spacing w:after="0" w:line="288" w:lineRule="atLeast"/>
        <w:rPr>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rFonts w:ascii="Times New Roman" w:eastAsia="Times New Roman" w:hAnsi="Times New Roman" w:cs="Times New Roman"/>
          <w:sz w:val="24"/>
          <w:szCs w:val="24"/>
          <w:lang w:eastAsia="ru-RU"/>
        </w:rPr>
      </w:pPr>
      <w:r w:rsidRPr="0050713F">
        <w:rPr>
          <w:rFonts w:ascii="Times New Roman" w:eastAsia="Times New Roman" w:hAnsi="Times New Roman" w:cs="Times New Roman"/>
          <w:b/>
          <w:bCs/>
          <w:color w:val="000000"/>
          <w:sz w:val="24"/>
          <w:szCs w:val="24"/>
          <w:lang w:eastAsia="ru-RU"/>
        </w:rPr>
        <w:t>Основная часть классного часа</w:t>
      </w:r>
    </w:p>
    <w:p w:rsidR="0050713F" w:rsidRPr="0050713F" w:rsidRDefault="0050713F" w:rsidP="0050713F">
      <w:pPr>
        <w:shd w:val="clear" w:color="auto" w:fill="FFFFFF"/>
        <w:spacing w:after="0" w:line="288" w:lineRule="atLeast"/>
        <w:rPr>
          <w:rFonts w:ascii="Times New Roman" w:eastAsia="Times New Roman" w:hAnsi="Times New Roman" w:cs="Times New Roman"/>
          <w:sz w:val="24"/>
          <w:szCs w:val="24"/>
          <w:lang w:eastAsia="ru-RU"/>
        </w:rPr>
      </w:pPr>
      <w:r w:rsidRPr="0050713F">
        <w:rPr>
          <w:rFonts w:ascii="Times New Roman" w:eastAsia="Times New Roman" w:hAnsi="Times New Roman" w:cs="Times New Roman"/>
          <w:color w:val="000000"/>
          <w:sz w:val="24"/>
          <w:szCs w:val="24"/>
          <w:lang w:eastAsia="ru-RU"/>
        </w:rPr>
        <w:t>Небольшая лекция о наркотических веществах и препаратах и последствиях их употребления.</w:t>
      </w:r>
    </w:p>
    <w:p w:rsidR="0050713F" w:rsidRPr="0050713F" w:rsidRDefault="0050713F" w:rsidP="0050713F">
      <w:pPr>
        <w:shd w:val="clear" w:color="auto" w:fill="FFFFFF"/>
        <w:spacing w:after="0" w:line="288" w:lineRule="atLeast"/>
        <w:rPr>
          <w:rFonts w:ascii="Times New Roman" w:eastAsia="Times New Roman" w:hAnsi="Times New Roman" w:cs="Times New Roman"/>
          <w:sz w:val="24"/>
          <w:szCs w:val="24"/>
          <w:lang w:eastAsia="ru-RU"/>
        </w:rPr>
      </w:pPr>
      <w:r w:rsidRPr="0050713F">
        <w:rPr>
          <w:rFonts w:ascii="Times New Roman" w:eastAsia="Times New Roman" w:hAnsi="Times New Roman" w:cs="Times New Roman"/>
          <w:b/>
          <w:bCs/>
          <w:i/>
          <w:iCs/>
          <w:color w:val="000000"/>
          <w:sz w:val="24"/>
          <w:szCs w:val="24"/>
          <w:lang w:eastAsia="ru-RU"/>
        </w:rPr>
        <w:t>Что такое наркотики. Их виды, последствия употребления</w:t>
      </w:r>
      <w:r w:rsidRPr="0050713F">
        <w:rPr>
          <w:rFonts w:ascii="Times New Roman" w:eastAsia="Times New Roman" w:hAnsi="Times New Roman" w:cs="Times New Roman"/>
          <w:color w:val="000000"/>
          <w:sz w:val="24"/>
          <w:szCs w:val="24"/>
          <w:lang w:eastAsia="ru-RU"/>
        </w:rPr>
        <w:t>.</w:t>
      </w:r>
    </w:p>
    <w:p w:rsidR="0050713F" w:rsidRPr="0050713F" w:rsidRDefault="0050713F" w:rsidP="0050713F">
      <w:pPr>
        <w:shd w:val="clear" w:color="auto" w:fill="FFFFFF"/>
        <w:spacing w:after="0" w:line="288" w:lineRule="atLeast"/>
        <w:rPr>
          <w:ins w:id="0" w:author="Unknown"/>
          <w:rFonts w:ascii="Times New Roman" w:eastAsia="Times New Roman" w:hAnsi="Times New Roman" w:cs="Times New Roman"/>
          <w:sz w:val="24"/>
          <w:szCs w:val="24"/>
          <w:lang w:eastAsia="ru-RU"/>
        </w:rPr>
      </w:pPr>
      <w:ins w:id="1" w:author="Unknown">
        <w:r w:rsidRPr="0050713F">
          <w:rPr>
            <w:rFonts w:ascii="Times New Roman" w:eastAsia="Times New Roman" w:hAnsi="Times New Roman" w:cs="Times New Roman"/>
            <w:color w:val="000000"/>
            <w:sz w:val="24"/>
            <w:szCs w:val="24"/>
            <w:lang w:eastAsia="ru-RU"/>
          </w:rPr>
          <w:t>Наркотики — это вещества синтетического или естественного происхождения, препараты, растения, которые употребляют с целью добиться одурманивающего состояния или снять боль. Способы употребления наркотиков различны: глотание, вдыхание, введение внутривенно.</w:t>
        </w:r>
      </w:ins>
    </w:p>
    <w:p w:rsidR="0050713F" w:rsidRPr="0050713F" w:rsidRDefault="0050713F" w:rsidP="0050713F">
      <w:pPr>
        <w:shd w:val="clear" w:color="auto" w:fill="FFFFFF"/>
        <w:spacing w:after="0" w:line="288" w:lineRule="atLeast"/>
        <w:rPr>
          <w:ins w:id="2" w:author="Unknown"/>
          <w:rFonts w:ascii="Times New Roman" w:eastAsia="Times New Roman" w:hAnsi="Times New Roman" w:cs="Times New Roman"/>
          <w:sz w:val="24"/>
          <w:szCs w:val="24"/>
          <w:lang w:eastAsia="ru-RU"/>
        </w:rPr>
      </w:pPr>
      <w:ins w:id="3" w:author="Unknown">
        <w:r w:rsidRPr="0050713F">
          <w:rPr>
            <w:rFonts w:ascii="Times New Roman" w:eastAsia="Times New Roman" w:hAnsi="Times New Roman" w:cs="Times New Roman"/>
            <w:color w:val="000000"/>
            <w:sz w:val="24"/>
            <w:szCs w:val="24"/>
            <w:lang w:eastAsia="ru-RU"/>
          </w:rPr>
          <w:t xml:space="preserve">В России проблема наркомании — одна из самых острых. С каждым годом катастрофически увеличивается количество людей, употребляющих наркотики. На сегодняшний день по приблизительным подсчетам их около 3 </w:t>
        </w:r>
        <w:proofErr w:type="gramStart"/>
        <w:r w:rsidRPr="0050713F">
          <w:rPr>
            <w:rFonts w:ascii="Times New Roman" w:eastAsia="Times New Roman" w:hAnsi="Times New Roman" w:cs="Times New Roman"/>
            <w:color w:val="000000"/>
            <w:sz w:val="24"/>
            <w:szCs w:val="24"/>
            <w:lang w:eastAsia="ru-RU"/>
          </w:rPr>
          <w:t>млн</w:t>
        </w:r>
        <w:proofErr w:type="gramEnd"/>
        <w:r w:rsidRPr="0050713F">
          <w:rPr>
            <w:rFonts w:ascii="Times New Roman" w:eastAsia="Times New Roman" w:hAnsi="Times New Roman" w:cs="Times New Roman"/>
            <w:color w:val="000000"/>
            <w:sz w:val="24"/>
            <w:szCs w:val="24"/>
            <w:lang w:eastAsia="ru-RU"/>
          </w:rPr>
          <w:t xml:space="preserve"> человек. Во всем мире количество наркоманов оценивается в 1 </w:t>
        </w:r>
        <w:proofErr w:type="gramStart"/>
        <w:r w:rsidRPr="0050713F">
          <w:rPr>
            <w:rFonts w:ascii="Times New Roman" w:eastAsia="Times New Roman" w:hAnsi="Times New Roman" w:cs="Times New Roman"/>
            <w:color w:val="000000"/>
            <w:sz w:val="24"/>
            <w:szCs w:val="24"/>
            <w:lang w:eastAsia="ru-RU"/>
          </w:rPr>
          <w:t>млрд</w:t>
        </w:r>
        <w:proofErr w:type="gramEnd"/>
        <w:r w:rsidRPr="0050713F">
          <w:rPr>
            <w:rFonts w:ascii="Times New Roman" w:eastAsia="Times New Roman" w:hAnsi="Times New Roman" w:cs="Times New Roman"/>
            <w:color w:val="000000"/>
            <w:sz w:val="24"/>
            <w:szCs w:val="24"/>
            <w:lang w:eastAsia="ru-RU"/>
          </w:rPr>
          <w:t xml:space="preserve"> человек.</w:t>
        </w:r>
      </w:ins>
    </w:p>
    <w:p w:rsidR="0050713F" w:rsidRPr="0050713F" w:rsidRDefault="0050713F" w:rsidP="0050713F">
      <w:pPr>
        <w:shd w:val="clear" w:color="auto" w:fill="FFFFFF"/>
        <w:spacing w:after="0" w:line="288" w:lineRule="atLeast"/>
        <w:rPr>
          <w:ins w:id="4" w:author="Unknown"/>
          <w:rFonts w:ascii="Times New Roman" w:eastAsia="Times New Roman" w:hAnsi="Times New Roman" w:cs="Times New Roman"/>
          <w:sz w:val="24"/>
          <w:szCs w:val="24"/>
          <w:lang w:eastAsia="ru-RU"/>
        </w:rPr>
      </w:pPr>
      <w:ins w:id="5" w:author="Unknown">
        <w:r w:rsidRPr="0050713F">
          <w:rPr>
            <w:rFonts w:ascii="Times New Roman" w:eastAsia="Times New Roman" w:hAnsi="Times New Roman" w:cs="Times New Roman"/>
            <w:color w:val="000000"/>
            <w:sz w:val="24"/>
            <w:szCs w:val="24"/>
            <w:lang w:eastAsia="ru-RU"/>
          </w:rPr>
          <w:t>При этом в последнее время наблюдается значительное омоложение армии наркоманов. Средний возраст людей, употребляющих наркотики, — 18-22 года.</w:t>
        </w:r>
      </w:ins>
    </w:p>
    <w:p w:rsidR="0050713F" w:rsidRPr="0050713F" w:rsidRDefault="0050713F" w:rsidP="0050713F">
      <w:pPr>
        <w:shd w:val="clear" w:color="auto" w:fill="FFFFFF"/>
        <w:spacing w:after="0" w:line="288" w:lineRule="atLeast"/>
        <w:rPr>
          <w:ins w:id="6" w:author="Unknown"/>
          <w:rFonts w:ascii="Times New Roman" w:eastAsia="Times New Roman" w:hAnsi="Times New Roman" w:cs="Times New Roman"/>
          <w:sz w:val="24"/>
          <w:szCs w:val="24"/>
          <w:lang w:eastAsia="ru-RU"/>
        </w:rPr>
      </w:pPr>
      <w:ins w:id="7" w:author="Unknown">
        <w:r w:rsidRPr="0050713F">
          <w:rPr>
            <w:rFonts w:ascii="Times New Roman" w:eastAsia="Times New Roman" w:hAnsi="Times New Roman" w:cs="Times New Roman"/>
            <w:color w:val="000000"/>
            <w:sz w:val="24"/>
            <w:szCs w:val="24"/>
            <w:lang w:eastAsia="ru-RU"/>
          </w:rPr>
          <w:t>Увеличилось количество и несовершеннолетних наркоманов. В связи с этим наблюдается резкое сокращение средней продолжительности жизни наркоманов с 40 до 25 лет.</w:t>
        </w:r>
      </w:ins>
    </w:p>
    <w:p w:rsidR="0050713F" w:rsidRPr="0050713F" w:rsidRDefault="0050713F" w:rsidP="0050713F">
      <w:pPr>
        <w:shd w:val="clear" w:color="auto" w:fill="FFFFFF"/>
        <w:spacing w:after="0" w:line="288" w:lineRule="atLeast"/>
        <w:rPr>
          <w:ins w:id="8" w:author="Unknown"/>
          <w:rFonts w:ascii="Times New Roman" w:eastAsia="Times New Roman" w:hAnsi="Times New Roman" w:cs="Times New Roman"/>
          <w:sz w:val="24"/>
          <w:szCs w:val="24"/>
          <w:lang w:eastAsia="ru-RU"/>
        </w:rPr>
      </w:pPr>
      <w:ins w:id="9" w:author="Unknown">
        <w:r w:rsidRPr="0050713F">
          <w:rPr>
            <w:rFonts w:ascii="Times New Roman" w:eastAsia="Times New Roman" w:hAnsi="Times New Roman" w:cs="Times New Roman"/>
            <w:color w:val="000000"/>
            <w:sz w:val="24"/>
            <w:szCs w:val="24"/>
            <w:lang w:eastAsia="ru-RU"/>
          </w:rPr>
          <w:t xml:space="preserve">Проблема наркомании решается трудно. На сегодняшний день нет достаточно эффективных методов лечения наркомании и реабилитации больных, а также способов, препятствующих вовлечению в этот процесс новых людей. Причина в том, что эта проблема не столько медицинская, сколько социальная. В </w:t>
        </w:r>
        <w:proofErr w:type="gramStart"/>
        <w:r w:rsidRPr="0050713F">
          <w:rPr>
            <w:rFonts w:ascii="Times New Roman" w:eastAsia="Times New Roman" w:hAnsi="Times New Roman" w:cs="Times New Roman"/>
            <w:color w:val="000000"/>
            <w:sz w:val="24"/>
            <w:szCs w:val="24"/>
            <w:lang w:eastAsia="ru-RU"/>
          </w:rPr>
          <w:t>демократическом обществе</w:t>
        </w:r>
        <w:proofErr w:type="gramEnd"/>
        <w:r w:rsidRPr="0050713F">
          <w:rPr>
            <w:rFonts w:ascii="Times New Roman" w:eastAsia="Times New Roman" w:hAnsi="Times New Roman" w:cs="Times New Roman"/>
            <w:color w:val="000000"/>
            <w:sz w:val="24"/>
            <w:szCs w:val="24"/>
            <w:lang w:eastAsia="ru-RU"/>
          </w:rPr>
          <w:t>, где гражданам дано много свободы, проблема наркомании практически не решается. Ведь это дело выбора человека. Возврат к тоталитарному обществу, построенному на страхе, — не выход. Основной путь решения проблемы — личностный, воспитание у каждого индивидуума отношения нетерпения и неприятия к наркотику. Но в нашей стране пока не создано действенной системы антинаркотической пропаганды.</w:t>
        </w:r>
      </w:ins>
    </w:p>
    <w:p w:rsidR="0050713F" w:rsidRPr="0050713F" w:rsidRDefault="0050713F" w:rsidP="0050713F">
      <w:pPr>
        <w:shd w:val="clear" w:color="auto" w:fill="FFFFFF"/>
        <w:spacing w:after="0" w:line="288" w:lineRule="atLeast"/>
        <w:rPr>
          <w:ins w:id="10" w:author="Unknown"/>
          <w:rFonts w:ascii="Times New Roman" w:eastAsia="Times New Roman" w:hAnsi="Times New Roman" w:cs="Times New Roman"/>
          <w:sz w:val="24"/>
          <w:szCs w:val="24"/>
          <w:lang w:eastAsia="ru-RU"/>
        </w:rPr>
      </w:pPr>
      <w:ins w:id="11" w:author="Unknown">
        <w:r w:rsidRPr="0050713F">
          <w:rPr>
            <w:rFonts w:ascii="Times New Roman" w:eastAsia="Times New Roman" w:hAnsi="Times New Roman" w:cs="Times New Roman"/>
            <w:i/>
            <w:iCs/>
            <w:color w:val="000000"/>
            <w:sz w:val="24"/>
            <w:szCs w:val="24"/>
            <w:lang w:eastAsia="ru-RU"/>
          </w:rPr>
          <w:lastRenderedPageBreak/>
          <w:t xml:space="preserve">Препараты, из конопли: </w:t>
        </w:r>
        <w:proofErr w:type="spellStart"/>
        <w:r w:rsidRPr="0050713F">
          <w:rPr>
            <w:rFonts w:ascii="Times New Roman" w:eastAsia="Times New Roman" w:hAnsi="Times New Roman" w:cs="Times New Roman"/>
            <w:i/>
            <w:iCs/>
            <w:color w:val="000000"/>
            <w:sz w:val="24"/>
            <w:szCs w:val="24"/>
            <w:lang w:eastAsia="ru-RU"/>
          </w:rPr>
          <w:t>анаша</w:t>
        </w:r>
        <w:proofErr w:type="spellEnd"/>
        <w:r w:rsidRPr="0050713F">
          <w:rPr>
            <w:rFonts w:ascii="Times New Roman" w:eastAsia="Times New Roman" w:hAnsi="Times New Roman" w:cs="Times New Roman"/>
            <w:i/>
            <w:iCs/>
            <w:color w:val="000000"/>
            <w:sz w:val="24"/>
            <w:szCs w:val="24"/>
            <w:lang w:eastAsia="ru-RU"/>
          </w:rPr>
          <w:t>, план, гашиш, марихуана</w:t>
        </w:r>
        <w:r w:rsidRPr="0050713F">
          <w:rPr>
            <w:rFonts w:ascii="Times New Roman" w:eastAsia="Times New Roman" w:hAnsi="Times New Roman" w:cs="Times New Roman"/>
            <w:color w:val="000000"/>
            <w:sz w:val="24"/>
            <w:szCs w:val="24"/>
            <w:lang w:eastAsia="ru-RU"/>
          </w:rPr>
          <w:t>. Препаратами называют смесь веществ, которая содержит одно или несколько наркотических составляющих. Смесь может быть в любом виде — жидком, твердом, порошкообразном и т. д.</w:t>
        </w:r>
      </w:ins>
    </w:p>
    <w:p w:rsidR="0050713F" w:rsidRPr="0050713F" w:rsidRDefault="0050713F" w:rsidP="0050713F">
      <w:pPr>
        <w:shd w:val="clear" w:color="auto" w:fill="FFFFFF"/>
        <w:spacing w:after="0" w:line="288" w:lineRule="atLeast"/>
        <w:rPr>
          <w:ins w:id="12" w:author="Unknown"/>
          <w:rFonts w:ascii="Times New Roman" w:eastAsia="Times New Roman" w:hAnsi="Times New Roman" w:cs="Times New Roman"/>
          <w:sz w:val="24"/>
          <w:szCs w:val="24"/>
          <w:lang w:eastAsia="ru-RU"/>
        </w:rPr>
      </w:pPr>
      <w:ins w:id="13" w:author="Unknown">
        <w:r w:rsidRPr="0050713F">
          <w:rPr>
            <w:rFonts w:ascii="Times New Roman" w:eastAsia="Times New Roman" w:hAnsi="Times New Roman" w:cs="Times New Roman"/>
            <w:color w:val="000000"/>
            <w:sz w:val="24"/>
            <w:szCs w:val="24"/>
            <w:lang w:eastAsia="ru-RU"/>
          </w:rPr>
          <w:t>Препараты из конопли обладают резким специфическим запахом и очень горькие на вкус. Они обычно используются при курении, их смешивают с табаком и делают самодельные папиросы.</w:t>
        </w:r>
      </w:ins>
    </w:p>
    <w:p w:rsidR="0050713F" w:rsidRPr="0050713F" w:rsidRDefault="0050713F" w:rsidP="0050713F">
      <w:pPr>
        <w:shd w:val="clear" w:color="auto" w:fill="FFFFFF"/>
        <w:spacing w:after="0" w:line="288" w:lineRule="atLeast"/>
        <w:rPr>
          <w:ins w:id="14" w:author="Unknown"/>
          <w:rFonts w:ascii="Times New Roman" w:eastAsia="Times New Roman" w:hAnsi="Times New Roman" w:cs="Times New Roman"/>
          <w:sz w:val="24"/>
          <w:szCs w:val="24"/>
          <w:lang w:eastAsia="ru-RU"/>
        </w:rPr>
      </w:pPr>
      <w:ins w:id="15" w:author="Unknown">
        <w:r w:rsidRPr="0050713F">
          <w:rPr>
            <w:rFonts w:ascii="Times New Roman" w:eastAsia="Times New Roman" w:hAnsi="Times New Roman" w:cs="Times New Roman"/>
            <w:color w:val="000000"/>
            <w:sz w:val="24"/>
            <w:szCs w:val="24"/>
            <w:lang w:eastAsia="ru-RU"/>
          </w:rPr>
          <w:t>Курение препаратов из конопли вызывает возбуждение. При длительном употреблении наркотика появляются сонливость, рассеянность, невнимательность.</w:t>
        </w:r>
      </w:ins>
    </w:p>
    <w:p w:rsidR="0050713F" w:rsidRPr="0050713F" w:rsidRDefault="0050713F" w:rsidP="0050713F">
      <w:pPr>
        <w:shd w:val="clear" w:color="auto" w:fill="FFFFFF"/>
        <w:spacing w:after="0" w:line="288" w:lineRule="atLeast"/>
        <w:rPr>
          <w:ins w:id="16"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17" w:author="Unknown"/>
          <w:rFonts w:ascii="Times New Roman" w:eastAsia="Times New Roman" w:hAnsi="Times New Roman" w:cs="Times New Roman"/>
          <w:sz w:val="24"/>
          <w:szCs w:val="24"/>
          <w:lang w:eastAsia="ru-RU"/>
        </w:rPr>
      </w:pPr>
      <w:ins w:id="18" w:author="Unknown">
        <w:r w:rsidRPr="0050713F">
          <w:rPr>
            <w:rFonts w:ascii="Times New Roman" w:eastAsia="Times New Roman" w:hAnsi="Times New Roman" w:cs="Times New Roman"/>
            <w:i/>
            <w:iCs/>
            <w:color w:val="000000"/>
            <w:sz w:val="24"/>
            <w:szCs w:val="24"/>
            <w:lang w:eastAsia="ru-RU"/>
          </w:rPr>
          <w:t>Признаки употребления препаратов из конопли:</w:t>
        </w:r>
      </w:ins>
    </w:p>
    <w:p w:rsidR="0050713F" w:rsidRPr="0050713F" w:rsidRDefault="0050713F" w:rsidP="0050713F">
      <w:pPr>
        <w:shd w:val="clear" w:color="auto" w:fill="FFFFFF"/>
        <w:spacing w:after="0" w:line="288" w:lineRule="atLeast"/>
        <w:rPr>
          <w:ins w:id="19" w:author="Unknown"/>
          <w:rFonts w:ascii="Times New Roman" w:eastAsia="Times New Roman" w:hAnsi="Times New Roman" w:cs="Times New Roman"/>
          <w:sz w:val="24"/>
          <w:szCs w:val="24"/>
          <w:lang w:eastAsia="ru-RU"/>
        </w:rPr>
      </w:pPr>
      <w:ins w:id="20" w:author="Unknown">
        <w:r w:rsidRPr="0050713F">
          <w:rPr>
            <w:rFonts w:ascii="Times New Roman" w:eastAsia="Times New Roman" w:hAnsi="Times New Roman" w:cs="Times New Roman"/>
            <w:color w:val="000000"/>
            <w:sz w:val="24"/>
            <w:szCs w:val="24"/>
            <w:lang w:eastAsia="ru-RU"/>
          </w:rPr>
          <w:t>1) расширенные зрачки;</w:t>
        </w:r>
      </w:ins>
    </w:p>
    <w:p w:rsidR="0050713F" w:rsidRPr="0050713F" w:rsidRDefault="0050713F" w:rsidP="0050713F">
      <w:pPr>
        <w:shd w:val="clear" w:color="auto" w:fill="FFFFFF"/>
        <w:spacing w:after="0" w:line="288" w:lineRule="atLeast"/>
        <w:rPr>
          <w:ins w:id="21" w:author="Unknown"/>
          <w:rFonts w:ascii="Times New Roman" w:eastAsia="Times New Roman" w:hAnsi="Times New Roman" w:cs="Times New Roman"/>
          <w:sz w:val="24"/>
          <w:szCs w:val="24"/>
          <w:lang w:eastAsia="ru-RU"/>
        </w:rPr>
      </w:pPr>
      <w:ins w:id="22" w:author="Unknown">
        <w:r w:rsidRPr="0050713F">
          <w:rPr>
            <w:rFonts w:ascii="Times New Roman" w:eastAsia="Times New Roman" w:hAnsi="Times New Roman" w:cs="Times New Roman"/>
            <w:color w:val="000000"/>
            <w:sz w:val="24"/>
            <w:szCs w:val="24"/>
            <w:lang w:eastAsia="ru-RU"/>
          </w:rPr>
          <w:t>2) на белках выступают кровеносные сосуды;</w:t>
        </w:r>
      </w:ins>
    </w:p>
    <w:p w:rsidR="0050713F" w:rsidRPr="0050713F" w:rsidRDefault="0050713F" w:rsidP="0050713F">
      <w:pPr>
        <w:shd w:val="clear" w:color="auto" w:fill="FFFFFF"/>
        <w:spacing w:after="0" w:line="288" w:lineRule="atLeast"/>
        <w:rPr>
          <w:ins w:id="23" w:author="Unknown"/>
          <w:rFonts w:ascii="Times New Roman" w:eastAsia="Times New Roman" w:hAnsi="Times New Roman" w:cs="Times New Roman"/>
          <w:sz w:val="24"/>
          <w:szCs w:val="24"/>
          <w:lang w:eastAsia="ru-RU"/>
        </w:rPr>
      </w:pPr>
      <w:ins w:id="24" w:author="Unknown">
        <w:r w:rsidRPr="0050713F">
          <w:rPr>
            <w:rFonts w:ascii="Times New Roman" w:eastAsia="Times New Roman" w:hAnsi="Times New Roman" w:cs="Times New Roman"/>
            <w:color w:val="000000"/>
            <w:sz w:val="24"/>
            <w:szCs w:val="24"/>
            <w:lang w:eastAsia="ru-RU"/>
          </w:rPr>
          <w:t>3) сухость во рту, жажда;</w:t>
        </w:r>
      </w:ins>
    </w:p>
    <w:p w:rsidR="0050713F" w:rsidRPr="0050713F" w:rsidRDefault="0050713F" w:rsidP="0050713F">
      <w:pPr>
        <w:shd w:val="clear" w:color="auto" w:fill="FFFFFF"/>
        <w:spacing w:after="0" w:line="288" w:lineRule="atLeast"/>
        <w:rPr>
          <w:ins w:id="25" w:author="Unknown"/>
          <w:rFonts w:ascii="Times New Roman" w:eastAsia="Times New Roman" w:hAnsi="Times New Roman" w:cs="Times New Roman"/>
          <w:sz w:val="24"/>
          <w:szCs w:val="24"/>
          <w:lang w:eastAsia="ru-RU"/>
        </w:rPr>
      </w:pPr>
      <w:ins w:id="26" w:author="Unknown">
        <w:r w:rsidRPr="0050713F">
          <w:rPr>
            <w:rFonts w:ascii="Times New Roman" w:eastAsia="Times New Roman" w:hAnsi="Times New Roman" w:cs="Times New Roman"/>
            <w:color w:val="000000"/>
            <w:sz w:val="24"/>
            <w:szCs w:val="24"/>
            <w:lang w:eastAsia="ru-RU"/>
          </w:rPr>
          <w:t xml:space="preserve">4) </w:t>
        </w:r>
        <w:proofErr w:type="gramStart"/>
        <w:r w:rsidRPr="0050713F">
          <w:rPr>
            <w:rFonts w:ascii="Times New Roman" w:eastAsia="Times New Roman" w:hAnsi="Times New Roman" w:cs="Times New Roman"/>
            <w:color w:val="000000"/>
            <w:sz w:val="24"/>
            <w:szCs w:val="24"/>
            <w:lang w:eastAsia="ru-RU"/>
          </w:rPr>
          <w:t>обжорство</w:t>
        </w:r>
        <w:proofErr w:type="gramEnd"/>
        <w:r w:rsidRPr="0050713F">
          <w:rPr>
            <w:rFonts w:ascii="Times New Roman" w:eastAsia="Times New Roman" w:hAnsi="Times New Roman" w:cs="Times New Roman"/>
            <w:color w:val="000000"/>
            <w:sz w:val="24"/>
            <w:szCs w:val="24"/>
            <w:lang w:eastAsia="ru-RU"/>
          </w:rPr>
          <w:t>;</w:t>
        </w:r>
      </w:ins>
    </w:p>
    <w:p w:rsidR="0050713F" w:rsidRPr="0050713F" w:rsidRDefault="0050713F" w:rsidP="0050713F">
      <w:pPr>
        <w:shd w:val="clear" w:color="auto" w:fill="FFFFFF"/>
        <w:spacing w:after="0" w:line="288" w:lineRule="atLeast"/>
        <w:rPr>
          <w:ins w:id="27" w:author="Unknown"/>
          <w:rFonts w:ascii="Times New Roman" w:eastAsia="Times New Roman" w:hAnsi="Times New Roman" w:cs="Times New Roman"/>
          <w:sz w:val="24"/>
          <w:szCs w:val="24"/>
          <w:lang w:eastAsia="ru-RU"/>
        </w:rPr>
      </w:pPr>
      <w:ins w:id="28" w:author="Unknown">
        <w:r w:rsidRPr="0050713F">
          <w:rPr>
            <w:rFonts w:ascii="Times New Roman" w:eastAsia="Times New Roman" w:hAnsi="Times New Roman" w:cs="Times New Roman"/>
            <w:color w:val="000000"/>
            <w:sz w:val="24"/>
            <w:szCs w:val="24"/>
            <w:lang w:eastAsia="ru-RU"/>
          </w:rPr>
          <w:t>5) беспричинный смех;</w:t>
        </w:r>
      </w:ins>
    </w:p>
    <w:p w:rsidR="0050713F" w:rsidRPr="0050713F" w:rsidRDefault="0050713F" w:rsidP="0050713F">
      <w:pPr>
        <w:shd w:val="clear" w:color="auto" w:fill="FFFFFF"/>
        <w:spacing w:after="0" w:line="288" w:lineRule="atLeast"/>
        <w:rPr>
          <w:ins w:id="29" w:author="Unknown"/>
          <w:rFonts w:ascii="Times New Roman" w:eastAsia="Times New Roman" w:hAnsi="Times New Roman" w:cs="Times New Roman"/>
          <w:sz w:val="24"/>
          <w:szCs w:val="24"/>
          <w:lang w:eastAsia="ru-RU"/>
        </w:rPr>
      </w:pPr>
      <w:ins w:id="30" w:author="Unknown">
        <w:r w:rsidRPr="0050713F">
          <w:rPr>
            <w:rFonts w:ascii="Times New Roman" w:eastAsia="Times New Roman" w:hAnsi="Times New Roman" w:cs="Times New Roman"/>
            <w:color w:val="000000"/>
            <w:sz w:val="24"/>
            <w:szCs w:val="24"/>
            <w:lang w:eastAsia="ru-RU"/>
          </w:rPr>
          <w:t>6) учащение сердцебиения;</w:t>
        </w:r>
      </w:ins>
    </w:p>
    <w:p w:rsidR="0050713F" w:rsidRPr="0050713F" w:rsidRDefault="0050713F" w:rsidP="0050713F">
      <w:pPr>
        <w:shd w:val="clear" w:color="auto" w:fill="FFFFFF"/>
        <w:spacing w:after="0" w:line="288" w:lineRule="atLeast"/>
        <w:rPr>
          <w:ins w:id="31" w:author="Unknown"/>
          <w:rFonts w:ascii="Times New Roman" w:eastAsia="Times New Roman" w:hAnsi="Times New Roman" w:cs="Times New Roman"/>
          <w:sz w:val="24"/>
          <w:szCs w:val="24"/>
          <w:lang w:eastAsia="ru-RU"/>
        </w:rPr>
      </w:pPr>
      <w:ins w:id="32" w:author="Unknown">
        <w:r w:rsidRPr="0050713F">
          <w:rPr>
            <w:rFonts w:ascii="Times New Roman" w:eastAsia="Times New Roman" w:hAnsi="Times New Roman" w:cs="Times New Roman"/>
            <w:color w:val="000000"/>
            <w:sz w:val="24"/>
            <w:szCs w:val="24"/>
            <w:lang w:eastAsia="ru-RU"/>
          </w:rPr>
          <w:t>7) сильное головокружение;</w:t>
        </w:r>
      </w:ins>
    </w:p>
    <w:p w:rsidR="0050713F" w:rsidRPr="0050713F" w:rsidRDefault="0050713F" w:rsidP="0050713F">
      <w:pPr>
        <w:shd w:val="clear" w:color="auto" w:fill="FFFFFF"/>
        <w:spacing w:after="0" w:line="288" w:lineRule="atLeast"/>
        <w:rPr>
          <w:ins w:id="33" w:author="Unknown"/>
          <w:rFonts w:ascii="Times New Roman" w:eastAsia="Times New Roman" w:hAnsi="Times New Roman" w:cs="Times New Roman"/>
          <w:sz w:val="24"/>
          <w:szCs w:val="24"/>
          <w:lang w:eastAsia="ru-RU"/>
        </w:rPr>
      </w:pPr>
      <w:ins w:id="34" w:author="Unknown">
        <w:r w:rsidRPr="0050713F">
          <w:rPr>
            <w:rFonts w:ascii="Times New Roman" w:eastAsia="Times New Roman" w:hAnsi="Times New Roman" w:cs="Times New Roman"/>
            <w:color w:val="000000"/>
            <w:sz w:val="24"/>
            <w:szCs w:val="24"/>
            <w:lang w:eastAsia="ru-RU"/>
          </w:rPr>
          <w:t>8) потеря ориентации в пространстве и во времени;</w:t>
        </w:r>
      </w:ins>
    </w:p>
    <w:p w:rsidR="0050713F" w:rsidRPr="0050713F" w:rsidRDefault="0050713F" w:rsidP="0050713F">
      <w:pPr>
        <w:shd w:val="clear" w:color="auto" w:fill="FFFFFF"/>
        <w:spacing w:after="0" w:line="288" w:lineRule="atLeast"/>
        <w:rPr>
          <w:ins w:id="35" w:author="Unknown"/>
          <w:rFonts w:ascii="Times New Roman" w:eastAsia="Times New Roman" w:hAnsi="Times New Roman" w:cs="Times New Roman"/>
          <w:sz w:val="24"/>
          <w:szCs w:val="24"/>
          <w:lang w:eastAsia="ru-RU"/>
        </w:rPr>
      </w:pPr>
      <w:ins w:id="36" w:author="Unknown">
        <w:r w:rsidRPr="0050713F">
          <w:rPr>
            <w:rFonts w:ascii="Times New Roman" w:eastAsia="Times New Roman" w:hAnsi="Times New Roman" w:cs="Times New Roman"/>
            <w:color w:val="000000"/>
            <w:sz w:val="24"/>
            <w:szCs w:val="24"/>
            <w:lang w:eastAsia="ru-RU"/>
          </w:rPr>
          <w:t>9) галлюцинации;</w:t>
        </w:r>
      </w:ins>
    </w:p>
    <w:p w:rsidR="0050713F" w:rsidRPr="0050713F" w:rsidRDefault="0050713F" w:rsidP="0050713F">
      <w:pPr>
        <w:shd w:val="clear" w:color="auto" w:fill="FFFFFF"/>
        <w:spacing w:after="0" w:line="288" w:lineRule="atLeast"/>
        <w:rPr>
          <w:ins w:id="37" w:author="Unknown"/>
          <w:rFonts w:ascii="Times New Roman" w:eastAsia="Times New Roman" w:hAnsi="Times New Roman" w:cs="Times New Roman"/>
          <w:sz w:val="24"/>
          <w:szCs w:val="24"/>
          <w:lang w:eastAsia="ru-RU"/>
        </w:rPr>
      </w:pPr>
      <w:ins w:id="38" w:author="Unknown">
        <w:r w:rsidRPr="0050713F">
          <w:rPr>
            <w:rFonts w:ascii="Times New Roman" w:eastAsia="Times New Roman" w:hAnsi="Times New Roman" w:cs="Times New Roman"/>
            <w:color w:val="000000"/>
            <w:sz w:val="24"/>
            <w:szCs w:val="24"/>
            <w:lang w:eastAsia="ru-RU"/>
          </w:rPr>
          <w:t>10) потеря контроля в поведении;</w:t>
        </w:r>
      </w:ins>
    </w:p>
    <w:p w:rsidR="0050713F" w:rsidRPr="0050713F" w:rsidRDefault="0050713F" w:rsidP="0050713F">
      <w:pPr>
        <w:shd w:val="clear" w:color="auto" w:fill="FFFFFF"/>
        <w:spacing w:after="0" w:line="288" w:lineRule="atLeast"/>
        <w:rPr>
          <w:ins w:id="39" w:author="Unknown"/>
          <w:rFonts w:ascii="Times New Roman" w:eastAsia="Times New Roman" w:hAnsi="Times New Roman" w:cs="Times New Roman"/>
          <w:sz w:val="24"/>
          <w:szCs w:val="24"/>
          <w:lang w:eastAsia="ru-RU"/>
        </w:rPr>
      </w:pPr>
      <w:ins w:id="40" w:author="Unknown">
        <w:r w:rsidRPr="0050713F">
          <w:rPr>
            <w:rFonts w:ascii="Times New Roman" w:eastAsia="Times New Roman" w:hAnsi="Times New Roman" w:cs="Times New Roman"/>
            <w:color w:val="000000"/>
            <w:sz w:val="24"/>
            <w:szCs w:val="24"/>
            <w:lang w:eastAsia="ru-RU"/>
          </w:rPr>
          <w:t>11) расстройство координации движений.</w:t>
        </w:r>
      </w:ins>
    </w:p>
    <w:p w:rsidR="0050713F" w:rsidRPr="0050713F" w:rsidRDefault="0050713F" w:rsidP="0050713F">
      <w:pPr>
        <w:shd w:val="clear" w:color="auto" w:fill="FFFFFF"/>
        <w:spacing w:after="0" w:line="288" w:lineRule="atLeast"/>
        <w:rPr>
          <w:ins w:id="41"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42" w:author="Unknown"/>
          <w:rFonts w:ascii="Times New Roman" w:eastAsia="Times New Roman" w:hAnsi="Times New Roman" w:cs="Times New Roman"/>
          <w:sz w:val="24"/>
          <w:szCs w:val="24"/>
          <w:lang w:eastAsia="ru-RU"/>
        </w:rPr>
      </w:pPr>
      <w:ins w:id="43" w:author="Unknown">
        <w:r w:rsidRPr="0050713F">
          <w:rPr>
            <w:rFonts w:ascii="Times New Roman" w:eastAsia="Times New Roman" w:hAnsi="Times New Roman" w:cs="Times New Roman"/>
            <w:i/>
            <w:iCs/>
            <w:color w:val="000000"/>
            <w:sz w:val="24"/>
            <w:szCs w:val="24"/>
            <w:lang w:eastAsia="ru-RU"/>
          </w:rPr>
          <w:t>Последствия употребления препаратов из конопли:</w:t>
        </w:r>
      </w:ins>
    </w:p>
    <w:p w:rsidR="0050713F" w:rsidRPr="0050713F" w:rsidRDefault="0050713F" w:rsidP="0050713F">
      <w:pPr>
        <w:shd w:val="clear" w:color="auto" w:fill="FFFFFF"/>
        <w:spacing w:after="0" w:line="288" w:lineRule="atLeast"/>
        <w:rPr>
          <w:ins w:id="44" w:author="Unknown"/>
          <w:rFonts w:ascii="Times New Roman" w:eastAsia="Times New Roman" w:hAnsi="Times New Roman" w:cs="Times New Roman"/>
          <w:sz w:val="24"/>
          <w:szCs w:val="24"/>
          <w:lang w:eastAsia="ru-RU"/>
        </w:rPr>
      </w:pPr>
      <w:ins w:id="45" w:author="Unknown">
        <w:r w:rsidRPr="0050713F">
          <w:rPr>
            <w:rFonts w:ascii="Times New Roman" w:eastAsia="Times New Roman" w:hAnsi="Times New Roman" w:cs="Times New Roman"/>
            <w:color w:val="000000"/>
            <w:sz w:val="24"/>
            <w:szCs w:val="24"/>
            <w:lang w:eastAsia="ru-RU"/>
          </w:rPr>
          <w:t>1) снижается умственная деятельность, ухудшается успеваемость в школе;</w:t>
        </w:r>
      </w:ins>
    </w:p>
    <w:p w:rsidR="0050713F" w:rsidRPr="0050713F" w:rsidRDefault="0050713F" w:rsidP="0050713F">
      <w:pPr>
        <w:shd w:val="clear" w:color="auto" w:fill="FFFFFF"/>
        <w:spacing w:after="0" w:line="288" w:lineRule="atLeast"/>
        <w:rPr>
          <w:ins w:id="46" w:author="Unknown"/>
          <w:rFonts w:ascii="Times New Roman" w:eastAsia="Times New Roman" w:hAnsi="Times New Roman" w:cs="Times New Roman"/>
          <w:sz w:val="24"/>
          <w:szCs w:val="24"/>
          <w:lang w:eastAsia="ru-RU"/>
        </w:rPr>
      </w:pPr>
      <w:ins w:id="47" w:author="Unknown">
        <w:r w:rsidRPr="0050713F">
          <w:rPr>
            <w:rFonts w:ascii="Times New Roman" w:eastAsia="Times New Roman" w:hAnsi="Times New Roman" w:cs="Times New Roman"/>
            <w:color w:val="000000"/>
            <w:sz w:val="24"/>
            <w:szCs w:val="24"/>
            <w:lang w:eastAsia="ru-RU"/>
          </w:rPr>
          <w:t>2) замедляется половое развитие;</w:t>
        </w:r>
      </w:ins>
    </w:p>
    <w:p w:rsidR="0050713F" w:rsidRPr="0050713F" w:rsidRDefault="0050713F" w:rsidP="0050713F">
      <w:pPr>
        <w:shd w:val="clear" w:color="auto" w:fill="FFFFFF"/>
        <w:spacing w:after="0" w:line="288" w:lineRule="atLeast"/>
        <w:rPr>
          <w:ins w:id="48" w:author="Unknown"/>
          <w:rFonts w:ascii="Times New Roman" w:eastAsia="Times New Roman" w:hAnsi="Times New Roman" w:cs="Times New Roman"/>
          <w:sz w:val="24"/>
          <w:szCs w:val="24"/>
          <w:lang w:eastAsia="ru-RU"/>
        </w:rPr>
      </w:pPr>
      <w:ins w:id="49" w:author="Unknown">
        <w:r w:rsidRPr="0050713F">
          <w:rPr>
            <w:rFonts w:ascii="Times New Roman" w:eastAsia="Times New Roman" w:hAnsi="Times New Roman" w:cs="Times New Roman"/>
            <w:color w:val="000000"/>
            <w:sz w:val="24"/>
            <w:szCs w:val="24"/>
            <w:lang w:eastAsia="ru-RU"/>
          </w:rPr>
          <w:t>3) человек перестает контролировать свои действия (это приводит к травмам, авариям на дорогах и т. п.);</w:t>
        </w:r>
      </w:ins>
    </w:p>
    <w:p w:rsidR="0050713F" w:rsidRPr="0050713F" w:rsidRDefault="0050713F" w:rsidP="0050713F">
      <w:pPr>
        <w:shd w:val="clear" w:color="auto" w:fill="FFFFFF"/>
        <w:spacing w:after="0" w:line="288" w:lineRule="atLeast"/>
        <w:rPr>
          <w:ins w:id="50" w:author="Unknown"/>
          <w:rFonts w:ascii="Times New Roman" w:eastAsia="Times New Roman" w:hAnsi="Times New Roman" w:cs="Times New Roman"/>
          <w:sz w:val="24"/>
          <w:szCs w:val="24"/>
          <w:lang w:eastAsia="ru-RU"/>
        </w:rPr>
      </w:pPr>
      <w:ins w:id="51" w:author="Unknown">
        <w:r w:rsidRPr="0050713F">
          <w:rPr>
            <w:rFonts w:ascii="Times New Roman" w:eastAsia="Times New Roman" w:hAnsi="Times New Roman" w:cs="Times New Roman"/>
            <w:color w:val="000000"/>
            <w:sz w:val="24"/>
            <w:szCs w:val="24"/>
            <w:lang w:eastAsia="ru-RU"/>
          </w:rPr>
          <w:t>4) увеличивается риск заболевания раком легких, полости рта, кишечника и т. п. (причем этот риск в несколько раз больше, чем при курении обычных табачных изделий);</w:t>
        </w:r>
      </w:ins>
    </w:p>
    <w:p w:rsidR="0050713F" w:rsidRPr="0050713F" w:rsidRDefault="0050713F" w:rsidP="0050713F">
      <w:pPr>
        <w:shd w:val="clear" w:color="auto" w:fill="FFFFFF"/>
        <w:spacing w:after="0" w:line="288" w:lineRule="atLeast"/>
        <w:rPr>
          <w:ins w:id="52" w:author="Unknown"/>
          <w:rFonts w:ascii="Times New Roman" w:eastAsia="Times New Roman" w:hAnsi="Times New Roman" w:cs="Times New Roman"/>
          <w:sz w:val="24"/>
          <w:szCs w:val="24"/>
          <w:lang w:eastAsia="ru-RU"/>
        </w:rPr>
      </w:pPr>
      <w:ins w:id="53" w:author="Unknown">
        <w:r w:rsidRPr="0050713F">
          <w:rPr>
            <w:rFonts w:ascii="Times New Roman" w:eastAsia="Times New Roman" w:hAnsi="Times New Roman" w:cs="Times New Roman"/>
            <w:color w:val="000000"/>
            <w:sz w:val="24"/>
            <w:szCs w:val="24"/>
            <w:lang w:eastAsia="ru-RU"/>
          </w:rPr>
          <w:t>5) при длительном употреблении развивается психическая зависимость;</w:t>
        </w:r>
      </w:ins>
    </w:p>
    <w:p w:rsidR="0050713F" w:rsidRPr="0050713F" w:rsidRDefault="0050713F" w:rsidP="0050713F">
      <w:pPr>
        <w:shd w:val="clear" w:color="auto" w:fill="FFFFFF"/>
        <w:spacing w:after="0" w:line="288" w:lineRule="atLeast"/>
        <w:rPr>
          <w:ins w:id="54" w:author="Unknown"/>
          <w:rFonts w:ascii="Times New Roman" w:eastAsia="Times New Roman" w:hAnsi="Times New Roman" w:cs="Times New Roman"/>
          <w:sz w:val="24"/>
          <w:szCs w:val="24"/>
          <w:lang w:eastAsia="ru-RU"/>
        </w:rPr>
      </w:pPr>
      <w:ins w:id="55" w:author="Unknown">
        <w:r w:rsidRPr="0050713F">
          <w:rPr>
            <w:rFonts w:ascii="Times New Roman" w:eastAsia="Times New Roman" w:hAnsi="Times New Roman" w:cs="Times New Roman"/>
            <w:color w:val="000000"/>
            <w:sz w:val="24"/>
            <w:szCs w:val="24"/>
            <w:lang w:eastAsia="ru-RU"/>
          </w:rPr>
          <w:t>6) регулярное употребление часто становится ступенью к переходу на более сильные наркотики.</w:t>
        </w:r>
      </w:ins>
    </w:p>
    <w:p w:rsidR="0050713F" w:rsidRPr="0050713F" w:rsidRDefault="0050713F" w:rsidP="0050713F">
      <w:pPr>
        <w:shd w:val="clear" w:color="auto" w:fill="FFFFFF"/>
        <w:spacing w:after="0" w:line="288" w:lineRule="atLeast"/>
        <w:rPr>
          <w:ins w:id="56"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57" w:author="Unknown"/>
          <w:rFonts w:ascii="Times New Roman" w:eastAsia="Times New Roman" w:hAnsi="Times New Roman" w:cs="Times New Roman"/>
          <w:sz w:val="24"/>
          <w:szCs w:val="24"/>
          <w:lang w:eastAsia="ru-RU"/>
        </w:rPr>
      </w:pPr>
      <w:ins w:id="58" w:author="Unknown">
        <w:r w:rsidRPr="0050713F">
          <w:rPr>
            <w:rFonts w:ascii="Times New Roman" w:eastAsia="Times New Roman" w:hAnsi="Times New Roman" w:cs="Times New Roman"/>
            <w:i/>
            <w:iCs/>
            <w:color w:val="000000"/>
            <w:sz w:val="24"/>
            <w:szCs w:val="24"/>
            <w:lang w:eastAsia="ru-RU"/>
          </w:rPr>
          <w:t xml:space="preserve">Транквилизаторы: снотворные и успокаивающие средства (барбитураты, </w:t>
        </w:r>
        <w:proofErr w:type="spellStart"/>
        <w:r w:rsidRPr="0050713F">
          <w:rPr>
            <w:rFonts w:ascii="Times New Roman" w:eastAsia="Times New Roman" w:hAnsi="Times New Roman" w:cs="Times New Roman"/>
            <w:i/>
            <w:iCs/>
            <w:color w:val="000000"/>
            <w:sz w:val="24"/>
            <w:szCs w:val="24"/>
            <w:lang w:eastAsia="ru-RU"/>
          </w:rPr>
          <w:t>радедорм</w:t>
        </w:r>
        <w:proofErr w:type="spellEnd"/>
        <w:r w:rsidRPr="0050713F">
          <w:rPr>
            <w:rFonts w:ascii="Times New Roman" w:eastAsia="Times New Roman" w:hAnsi="Times New Roman" w:cs="Times New Roman"/>
            <w:i/>
            <w:iCs/>
            <w:color w:val="000000"/>
            <w:sz w:val="24"/>
            <w:szCs w:val="24"/>
            <w:lang w:eastAsia="ru-RU"/>
          </w:rPr>
          <w:t xml:space="preserve">, </w:t>
        </w:r>
        <w:proofErr w:type="spellStart"/>
        <w:r w:rsidRPr="0050713F">
          <w:rPr>
            <w:rFonts w:ascii="Times New Roman" w:eastAsia="Times New Roman" w:hAnsi="Times New Roman" w:cs="Times New Roman"/>
            <w:i/>
            <w:iCs/>
            <w:color w:val="000000"/>
            <w:sz w:val="24"/>
            <w:szCs w:val="24"/>
            <w:lang w:eastAsia="ru-RU"/>
          </w:rPr>
          <w:t>реланиум</w:t>
        </w:r>
        <w:proofErr w:type="spellEnd"/>
        <w:r w:rsidRPr="0050713F">
          <w:rPr>
            <w:rFonts w:ascii="Times New Roman" w:eastAsia="Times New Roman" w:hAnsi="Times New Roman" w:cs="Times New Roman"/>
            <w:i/>
            <w:iCs/>
            <w:color w:val="000000"/>
            <w:sz w:val="24"/>
            <w:szCs w:val="24"/>
            <w:lang w:eastAsia="ru-RU"/>
          </w:rPr>
          <w:t>, элениум и др.)</w:t>
        </w:r>
        <w:r w:rsidRPr="0050713F">
          <w:rPr>
            <w:rFonts w:ascii="Times New Roman" w:eastAsia="Times New Roman" w:hAnsi="Times New Roman" w:cs="Times New Roman"/>
            <w:color w:val="000000"/>
            <w:sz w:val="24"/>
            <w:szCs w:val="24"/>
            <w:lang w:eastAsia="ru-RU"/>
          </w:rPr>
          <w:t xml:space="preserve">. Транквилизаторы применяются в медицине для лечения стресса и бессонницы. Практически все эти препараты вызывают зависимость как психического, так и физического характера, особенно при длительном употреблении или превышении рекомендуемых доз. Среди наркоманов наиболее распространено употребление снотворного препарата </w:t>
        </w:r>
        <w:proofErr w:type="spellStart"/>
        <w:r w:rsidRPr="0050713F">
          <w:rPr>
            <w:rFonts w:ascii="Times New Roman" w:eastAsia="Times New Roman" w:hAnsi="Times New Roman" w:cs="Times New Roman"/>
            <w:color w:val="000000"/>
            <w:sz w:val="24"/>
            <w:szCs w:val="24"/>
            <w:lang w:eastAsia="ru-RU"/>
          </w:rPr>
          <w:t>реладорма</w:t>
        </w:r>
        <w:proofErr w:type="spellEnd"/>
        <w:r w:rsidRPr="0050713F">
          <w:rPr>
            <w:rFonts w:ascii="Times New Roman" w:eastAsia="Times New Roman" w:hAnsi="Times New Roman" w:cs="Times New Roman"/>
            <w:color w:val="000000"/>
            <w:sz w:val="24"/>
            <w:szCs w:val="24"/>
            <w:lang w:eastAsia="ru-RU"/>
          </w:rPr>
          <w:t>.</w:t>
        </w:r>
      </w:ins>
    </w:p>
    <w:p w:rsidR="0050713F" w:rsidRPr="0050713F" w:rsidRDefault="0050713F" w:rsidP="0050713F">
      <w:pPr>
        <w:shd w:val="clear" w:color="auto" w:fill="FFFFFF"/>
        <w:spacing w:after="0" w:line="288" w:lineRule="atLeast"/>
        <w:rPr>
          <w:ins w:id="59"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60" w:author="Unknown"/>
          <w:rFonts w:ascii="Times New Roman" w:eastAsia="Times New Roman" w:hAnsi="Times New Roman" w:cs="Times New Roman"/>
          <w:sz w:val="24"/>
          <w:szCs w:val="24"/>
          <w:lang w:eastAsia="ru-RU"/>
        </w:rPr>
      </w:pPr>
      <w:ins w:id="61" w:author="Unknown">
        <w:r w:rsidRPr="0050713F">
          <w:rPr>
            <w:rFonts w:ascii="Times New Roman" w:eastAsia="Times New Roman" w:hAnsi="Times New Roman" w:cs="Times New Roman"/>
            <w:i/>
            <w:iCs/>
            <w:color w:val="000000"/>
            <w:sz w:val="24"/>
            <w:szCs w:val="24"/>
            <w:lang w:eastAsia="ru-RU"/>
          </w:rPr>
          <w:t>Признаки употребления транквилизаторов:</w:t>
        </w:r>
      </w:ins>
    </w:p>
    <w:p w:rsidR="0050713F" w:rsidRPr="0050713F" w:rsidRDefault="0050713F" w:rsidP="0050713F">
      <w:pPr>
        <w:shd w:val="clear" w:color="auto" w:fill="FFFFFF"/>
        <w:spacing w:after="0" w:line="288" w:lineRule="atLeast"/>
        <w:rPr>
          <w:ins w:id="62" w:author="Unknown"/>
          <w:rFonts w:ascii="Times New Roman" w:eastAsia="Times New Roman" w:hAnsi="Times New Roman" w:cs="Times New Roman"/>
          <w:sz w:val="24"/>
          <w:szCs w:val="24"/>
          <w:lang w:eastAsia="ru-RU"/>
        </w:rPr>
      </w:pPr>
      <w:ins w:id="63" w:author="Unknown">
        <w:r w:rsidRPr="0050713F">
          <w:rPr>
            <w:rFonts w:ascii="Times New Roman" w:eastAsia="Times New Roman" w:hAnsi="Times New Roman" w:cs="Times New Roman"/>
            <w:color w:val="000000"/>
            <w:sz w:val="24"/>
            <w:szCs w:val="24"/>
            <w:lang w:eastAsia="ru-RU"/>
          </w:rPr>
          <w:t>1) сонливость;</w:t>
        </w:r>
      </w:ins>
    </w:p>
    <w:p w:rsidR="0050713F" w:rsidRPr="0050713F" w:rsidRDefault="0050713F" w:rsidP="0050713F">
      <w:pPr>
        <w:shd w:val="clear" w:color="auto" w:fill="FFFFFF"/>
        <w:spacing w:after="0" w:line="288" w:lineRule="atLeast"/>
        <w:rPr>
          <w:ins w:id="64" w:author="Unknown"/>
          <w:rFonts w:ascii="Times New Roman" w:eastAsia="Times New Roman" w:hAnsi="Times New Roman" w:cs="Times New Roman"/>
          <w:sz w:val="24"/>
          <w:szCs w:val="24"/>
          <w:lang w:eastAsia="ru-RU"/>
        </w:rPr>
      </w:pPr>
      <w:ins w:id="65" w:author="Unknown">
        <w:r w:rsidRPr="0050713F">
          <w:rPr>
            <w:rFonts w:ascii="Times New Roman" w:eastAsia="Times New Roman" w:hAnsi="Times New Roman" w:cs="Times New Roman"/>
            <w:color w:val="000000"/>
            <w:sz w:val="24"/>
            <w:szCs w:val="24"/>
            <w:lang w:eastAsia="ru-RU"/>
          </w:rPr>
          <w:t>2) бессвязная речь;</w:t>
        </w:r>
      </w:ins>
    </w:p>
    <w:p w:rsidR="0050713F" w:rsidRPr="0050713F" w:rsidRDefault="0050713F" w:rsidP="0050713F">
      <w:pPr>
        <w:shd w:val="clear" w:color="auto" w:fill="FFFFFF"/>
        <w:spacing w:after="0" w:line="288" w:lineRule="atLeast"/>
        <w:rPr>
          <w:ins w:id="66" w:author="Unknown"/>
          <w:rFonts w:ascii="Times New Roman" w:eastAsia="Times New Roman" w:hAnsi="Times New Roman" w:cs="Times New Roman"/>
          <w:sz w:val="24"/>
          <w:szCs w:val="24"/>
          <w:lang w:eastAsia="ru-RU"/>
        </w:rPr>
      </w:pPr>
      <w:ins w:id="67" w:author="Unknown">
        <w:r w:rsidRPr="0050713F">
          <w:rPr>
            <w:rFonts w:ascii="Times New Roman" w:eastAsia="Times New Roman" w:hAnsi="Times New Roman" w:cs="Times New Roman"/>
            <w:color w:val="000000"/>
            <w:sz w:val="24"/>
            <w:szCs w:val="24"/>
            <w:lang w:eastAsia="ru-RU"/>
          </w:rPr>
          <w:t>3) нарушение координации движений;</w:t>
        </w:r>
      </w:ins>
    </w:p>
    <w:p w:rsidR="0050713F" w:rsidRPr="0050713F" w:rsidRDefault="0050713F" w:rsidP="0050713F">
      <w:pPr>
        <w:shd w:val="clear" w:color="auto" w:fill="FFFFFF"/>
        <w:spacing w:after="0" w:line="288" w:lineRule="atLeast"/>
        <w:rPr>
          <w:ins w:id="68" w:author="Unknown"/>
          <w:rFonts w:ascii="Times New Roman" w:eastAsia="Times New Roman" w:hAnsi="Times New Roman" w:cs="Times New Roman"/>
          <w:sz w:val="24"/>
          <w:szCs w:val="24"/>
          <w:lang w:eastAsia="ru-RU"/>
        </w:rPr>
      </w:pPr>
      <w:ins w:id="69" w:author="Unknown">
        <w:r w:rsidRPr="0050713F">
          <w:rPr>
            <w:rFonts w:ascii="Times New Roman" w:eastAsia="Times New Roman" w:hAnsi="Times New Roman" w:cs="Times New Roman"/>
            <w:color w:val="000000"/>
            <w:sz w:val="24"/>
            <w:szCs w:val="24"/>
            <w:lang w:eastAsia="ru-RU"/>
          </w:rPr>
          <w:t>4) нарушение речи;</w:t>
        </w:r>
      </w:ins>
    </w:p>
    <w:p w:rsidR="0050713F" w:rsidRPr="0050713F" w:rsidRDefault="0050713F" w:rsidP="0050713F">
      <w:pPr>
        <w:shd w:val="clear" w:color="auto" w:fill="FFFFFF"/>
        <w:spacing w:after="0" w:line="288" w:lineRule="atLeast"/>
        <w:rPr>
          <w:ins w:id="70" w:author="Unknown"/>
          <w:rFonts w:ascii="Times New Roman" w:eastAsia="Times New Roman" w:hAnsi="Times New Roman" w:cs="Times New Roman"/>
          <w:sz w:val="24"/>
          <w:szCs w:val="24"/>
          <w:lang w:eastAsia="ru-RU"/>
        </w:rPr>
      </w:pPr>
      <w:ins w:id="71" w:author="Unknown">
        <w:r w:rsidRPr="0050713F">
          <w:rPr>
            <w:rFonts w:ascii="Times New Roman" w:eastAsia="Times New Roman" w:hAnsi="Times New Roman" w:cs="Times New Roman"/>
            <w:color w:val="000000"/>
            <w:sz w:val="24"/>
            <w:szCs w:val="24"/>
            <w:lang w:eastAsia="ru-RU"/>
          </w:rPr>
          <w:t>5) тремор (дрожание конечностей, в основном кистей рук, особенно заметно, когда руки находятся в покое; тремор является результатом разрушения специальных клеток головного мозга);</w:t>
        </w:r>
      </w:ins>
    </w:p>
    <w:p w:rsidR="0050713F" w:rsidRPr="0050713F" w:rsidRDefault="0050713F" w:rsidP="0050713F">
      <w:pPr>
        <w:shd w:val="clear" w:color="auto" w:fill="FFFFFF"/>
        <w:spacing w:after="0" w:line="288" w:lineRule="atLeast"/>
        <w:rPr>
          <w:ins w:id="72" w:author="Unknown"/>
          <w:rFonts w:ascii="Times New Roman" w:eastAsia="Times New Roman" w:hAnsi="Times New Roman" w:cs="Times New Roman"/>
          <w:sz w:val="24"/>
          <w:szCs w:val="24"/>
          <w:lang w:eastAsia="ru-RU"/>
        </w:rPr>
      </w:pPr>
      <w:ins w:id="73" w:author="Unknown">
        <w:r w:rsidRPr="0050713F">
          <w:rPr>
            <w:rFonts w:ascii="Times New Roman" w:eastAsia="Times New Roman" w:hAnsi="Times New Roman" w:cs="Times New Roman"/>
            <w:color w:val="000000"/>
            <w:sz w:val="24"/>
            <w:szCs w:val="24"/>
            <w:lang w:eastAsia="ru-RU"/>
          </w:rPr>
          <w:t>6) тремор в мышцах (частое и мелкое сокращение мышц, в результате чего возникают непроизвольные движения и дрожание рук);</w:t>
        </w:r>
      </w:ins>
    </w:p>
    <w:p w:rsidR="0050713F" w:rsidRPr="0050713F" w:rsidRDefault="0050713F" w:rsidP="0050713F">
      <w:pPr>
        <w:shd w:val="clear" w:color="auto" w:fill="FFFFFF"/>
        <w:spacing w:after="0" w:line="288" w:lineRule="atLeast"/>
        <w:rPr>
          <w:ins w:id="74" w:author="Unknown"/>
          <w:rFonts w:ascii="Times New Roman" w:eastAsia="Times New Roman" w:hAnsi="Times New Roman" w:cs="Times New Roman"/>
          <w:sz w:val="24"/>
          <w:szCs w:val="24"/>
          <w:lang w:eastAsia="ru-RU"/>
        </w:rPr>
      </w:pPr>
      <w:ins w:id="75" w:author="Unknown">
        <w:r w:rsidRPr="0050713F">
          <w:rPr>
            <w:rFonts w:ascii="Times New Roman" w:eastAsia="Times New Roman" w:hAnsi="Times New Roman" w:cs="Times New Roman"/>
            <w:color w:val="000000"/>
            <w:sz w:val="24"/>
            <w:szCs w:val="24"/>
            <w:lang w:eastAsia="ru-RU"/>
          </w:rPr>
          <w:lastRenderedPageBreak/>
          <w:t>7) неадекватные суждения;</w:t>
        </w:r>
      </w:ins>
    </w:p>
    <w:p w:rsidR="0050713F" w:rsidRPr="0050713F" w:rsidRDefault="0050713F" w:rsidP="0050713F">
      <w:pPr>
        <w:shd w:val="clear" w:color="auto" w:fill="FFFFFF"/>
        <w:spacing w:after="0" w:line="288" w:lineRule="atLeast"/>
        <w:rPr>
          <w:ins w:id="76" w:author="Unknown"/>
          <w:rFonts w:ascii="Times New Roman" w:eastAsia="Times New Roman" w:hAnsi="Times New Roman" w:cs="Times New Roman"/>
          <w:sz w:val="24"/>
          <w:szCs w:val="24"/>
          <w:lang w:eastAsia="ru-RU"/>
        </w:rPr>
      </w:pPr>
      <w:ins w:id="77" w:author="Unknown">
        <w:r w:rsidRPr="0050713F">
          <w:rPr>
            <w:rFonts w:ascii="Times New Roman" w:eastAsia="Times New Roman" w:hAnsi="Times New Roman" w:cs="Times New Roman"/>
            <w:color w:val="000000"/>
            <w:sz w:val="24"/>
            <w:szCs w:val="24"/>
            <w:lang w:eastAsia="ru-RU"/>
          </w:rPr>
          <w:t>8) беспорядочное движение глаз;</w:t>
        </w:r>
      </w:ins>
    </w:p>
    <w:p w:rsidR="0050713F" w:rsidRPr="0050713F" w:rsidRDefault="0050713F" w:rsidP="0050713F">
      <w:pPr>
        <w:shd w:val="clear" w:color="auto" w:fill="FFFFFF"/>
        <w:spacing w:after="0" w:line="288" w:lineRule="atLeast"/>
        <w:rPr>
          <w:ins w:id="78" w:author="Unknown"/>
          <w:rFonts w:ascii="Times New Roman" w:eastAsia="Times New Roman" w:hAnsi="Times New Roman" w:cs="Times New Roman"/>
          <w:sz w:val="24"/>
          <w:szCs w:val="24"/>
          <w:lang w:eastAsia="ru-RU"/>
        </w:rPr>
      </w:pPr>
      <w:ins w:id="79" w:author="Unknown">
        <w:r w:rsidRPr="0050713F">
          <w:rPr>
            <w:rFonts w:ascii="Times New Roman" w:eastAsia="Times New Roman" w:hAnsi="Times New Roman" w:cs="Times New Roman"/>
            <w:color w:val="000000"/>
            <w:sz w:val="24"/>
            <w:szCs w:val="24"/>
            <w:lang w:eastAsia="ru-RU"/>
          </w:rPr>
          <w:t>9) при резком отказе от употребления препарата может произойти остановка дыхания.</w:t>
        </w:r>
      </w:ins>
    </w:p>
    <w:p w:rsidR="0050713F" w:rsidRPr="0050713F" w:rsidRDefault="0050713F" w:rsidP="0050713F">
      <w:pPr>
        <w:shd w:val="clear" w:color="auto" w:fill="FFFFFF"/>
        <w:spacing w:after="0" w:line="288" w:lineRule="atLeast"/>
        <w:rPr>
          <w:ins w:id="80"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81"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82" w:author="Unknown"/>
          <w:rFonts w:ascii="Times New Roman" w:eastAsia="Times New Roman" w:hAnsi="Times New Roman" w:cs="Times New Roman"/>
          <w:sz w:val="24"/>
          <w:szCs w:val="24"/>
          <w:lang w:eastAsia="ru-RU"/>
        </w:rPr>
      </w:pPr>
      <w:ins w:id="83" w:author="Unknown">
        <w:r w:rsidRPr="0050713F">
          <w:rPr>
            <w:rFonts w:ascii="Times New Roman" w:eastAsia="Times New Roman" w:hAnsi="Times New Roman" w:cs="Times New Roman"/>
            <w:i/>
            <w:iCs/>
            <w:color w:val="000000"/>
            <w:sz w:val="24"/>
            <w:szCs w:val="24"/>
            <w:lang w:eastAsia="ru-RU"/>
          </w:rPr>
          <w:t>Последствия употребления транквилизаторов:</w:t>
        </w:r>
      </w:ins>
    </w:p>
    <w:p w:rsidR="0050713F" w:rsidRPr="0050713F" w:rsidRDefault="0050713F" w:rsidP="0050713F">
      <w:pPr>
        <w:shd w:val="clear" w:color="auto" w:fill="FFFFFF"/>
        <w:spacing w:after="0" w:line="288" w:lineRule="atLeast"/>
        <w:rPr>
          <w:ins w:id="84" w:author="Unknown"/>
          <w:rFonts w:ascii="Times New Roman" w:eastAsia="Times New Roman" w:hAnsi="Times New Roman" w:cs="Times New Roman"/>
          <w:sz w:val="24"/>
          <w:szCs w:val="24"/>
          <w:lang w:eastAsia="ru-RU"/>
        </w:rPr>
      </w:pPr>
      <w:ins w:id="85" w:author="Unknown">
        <w:r w:rsidRPr="0050713F">
          <w:rPr>
            <w:rFonts w:ascii="Times New Roman" w:eastAsia="Times New Roman" w:hAnsi="Times New Roman" w:cs="Times New Roman"/>
            <w:color w:val="000000"/>
            <w:sz w:val="24"/>
            <w:szCs w:val="24"/>
            <w:lang w:eastAsia="ru-RU"/>
          </w:rPr>
          <w:t>1) могут привести к сильной физической зависимости;</w:t>
        </w:r>
      </w:ins>
    </w:p>
    <w:p w:rsidR="0050713F" w:rsidRPr="0050713F" w:rsidRDefault="0050713F" w:rsidP="0050713F">
      <w:pPr>
        <w:shd w:val="clear" w:color="auto" w:fill="FFFFFF"/>
        <w:spacing w:after="0" w:line="288" w:lineRule="atLeast"/>
        <w:rPr>
          <w:ins w:id="86" w:author="Unknown"/>
          <w:rFonts w:ascii="Times New Roman" w:eastAsia="Times New Roman" w:hAnsi="Times New Roman" w:cs="Times New Roman"/>
          <w:sz w:val="24"/>
          <w:szCs w:val="24"/>
          <w:lang w:eastAsia="ru-RU"/>
        </w:rPr>
      </w:pPr>
      <w:ins w:id="87" w:author="Unknown">
        <w:r w:rsidRPr="0050713F">
          <w:rPr>
            <w:rFonts w:ascii="Times New Roman" w:eastAsia="Times New Roman" w:hAnsi="Times New Roman" w:cs="Times New Roman"/>
            <w:color w:val="000000"/>
            <w:sz w:val="24"/>
            <w:szCs w:val="24"/>
            <w:lang w:eastAsia="ru-RU"/>
          </w:rPr>
          <w:t>2) смертельный риск (на состояние опьянения этими препаратами приходится наибольшее количество смертей и несчастных случаев, чем при употреблении других наркотических веществ).</w:t>
        </w:r>
      </w:ins>
    </w:p>
    <w:p w:rsidR="0050713F" w:rsidRPr="0050713F" w:rsidRDefault="0050713F" w:rsidP="0050713F">
      <w:pPr>
        <w:shd w:val="clear" w:color="auto" w:fill="FFFFFF"/>
        <w:spacing w:after="0" w:line="288" w:lineRule="atLeast"/>
        <w:rPr>
          <w:ins w:id="88"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89" w:author="Unknown"/>
          <w:rFonts w:ascii="Times New Roman" w:eastAsia="Times New Roman" w:hAnsi="Times New Roman" w:cs="Times New Roman"/>
          <w:sz w:val="24"/>
          <w:szCs w:val="24"/>
          <w:lang w:eastAsia="ru-RU"/>
        </w:rPr>
      </w:pPr>
      <w:proofErr w:type="spellStart"/>
      <w:ins w:id="90" w:author="Unknown">
        <w:r w:rsidRPr="0050713F">
          <w:rPr>
            <w:rFonts w:ascii="Times New Roman" w:eastAsia="Times New Roman" w:hAnsi="Times New Roman" w:cs="Times New Roman"/>
            <w:i/>
            <w:iCs/>
            <w:color w:val="000000"/>
            <w:sz w:val="24"/>
            <w:szCs w:val="24"/>
            <w:lang w:eastAsia="ru-RU"/>
          </w:rPr>
          <w:t>Психостимуляторы</w:t>
        </w:r>
        <w:proofErr w:type="spellEnd"/>
        <w:r w:rsidRPr="0050713F">
          <w:rPr>
            <w:rFonts w:ascii="Times New Roman" w:eastAsia="Times New Roman" w:hAnsi="Times New Roman" w:cs="Times New Roman"/>
            <w:i/>
            <w:iCs/>
            <w:color w:val="000000"/>
            <w:sz w:val="24"/>
            <w:szCs w:val="24"/>
            <w:lang w:eastAsia="ru-RU"/>
          </w:rPr>
          <w:t>:</w:t>
        </w:r>
        <w:r w:rsidRPr="0050713F">
          <w:rPr>
            <w:rFonts w:ascii="Times New Roman" w:eastAsia="Times New Roman" w:hAnsi="Times New Roman" w:cs="Times New Roman"/>
            <w:color w:val="000000"/>
            <w:sz w:val="24"/>
            <w:szCs w:val="24"/>
            <w:lang w:eastAsia="ru-RU"/>
          </w:rPr>
          <w:t xml:space="preserve"> эфедра, эфедрин, </w:t>
        </w:r>
        <w:proofErr w:type="spellStart"/>
        <w:r w:rsidRPr="0050713F">
          <w:rPr>
            <w:rFonts w:ascii="Times New Roman" w:eastAsia="Times New Roman" w:hAnsi="Times New Roman" w:cs="Times New Roman"/>
            <w:color w:val="000000"/>
            <w:sz w:val="24"/>
            <w:szCs w:val="24"/>
            <w:lang w:eastAsia="ru-RU"/>
          </w:rPr>
          <w:t>амфетамин</w:t>
        </w:r>
        <w:proofErr w:type="spellEnd"/>
        <w:r w:rsidRPr="0050713F">
          <w:rPr>
            <w:rFonts w:ascii="Times New Roman" w:eastAsia="Times New Roman" w:hAnsi="Times New Roman" w:cs="Times New Roman"/>
            <w:color w:val="000000"/>
            <w:sz w:val="24"/>
            <w:szCs w:val="24"/>
            <w:lang w:eastAsia="ru-RU"/>
          </w:rPr>
          <w:t>, кокаин. Этот вид наркотических веществ обладает возбуждающим действием. В результате наблюдается ускорение мыслительных процессов, человек становится более разговорчивым, слишком активным, проявляет беспокойство, непоседливость. Возможны разные способы употребления.</w:t>
        </w:r>
      </w:ins>
    </w:p>
    <w:p w:rsidR="0050713F" w:rsidRPr="0050713F" w:rsidRDefault="0050713F" w:rsidP="0050713F">
      <w:pPr>
        <w:shd w:val="clear" w:color="auto" w:fill="FFFFFF"/>
        <w:spacing w:after="0" w:line="288" w:lineRule="atLeast"/>
        <w:rPr>
          <w:ins w:id="91"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92" w:author="Unknown"/>
          <w:rFonts w:ascii="Times New Roman" w:eastAsia="Times New Roman" w:hAnsi="Times New Roman" w:cs="Times New Roman"/>
          <w:sz w:val="24"/>
          <w:szCs w:val="24"/>
          <w:lang w:eastAsia="ru-RU"/>
        </w:rPr>
      </w:pPr>
      <w:ins w:id="93" w:author="Unknown">
        <w:r w:rsidRPr="0050713F">
          <w:rPr>
            <w:rFonts w:ascii="Times New Roman" w:eastAsia="Times New Roman" w:hAnsi="Times New Roman" w:cs="Times New Roman"/>
            <w:i/>
            <w:iCs/>
            <w:color w:val="000000"/>
            <w:sz w:val="24"/>
            <w:szCs w:val="24"/>
            <w:lang w:eastAsia="ru-RU"/>
          </w:rPr>
          <w:t xml:space="preserve">Признаки употребления </w:t>
        </w:r>
        <w:proofErr w:type="spellStart"/>
        <w:r w:rsidRPr="0050713F">
          <w:rPr>
            <w:rFonts w:ascii="Times New Roman" w:eastAsia="Times New Roman" w:hAnsi="Times New Roman" w:cs="Times New Roman"/>
            <w:i/>
            <w:iCs/>
            <w:color w:val="000000"/>
            <w:sz w:val="24"/>
            <w:szCs w:val="24"/>
            <w:lang w:eastAsia="ru-RU"/>
          </w:rPr>
          <w:t>психостимуляторов</w:t>
        </w:r>
        <w:proofErr w:type="spellEnd"/>
        <w:r w:rsidRPr="0050713F">
          <w:rPr>
            <w:rFonts w:ascii="Times New Roman" w:eastAsia="Times New Roman" w:hAnsi="Times New Roman" w:cs="Times New Roman"/>
            <w:i/>
            <w:iCs/>
            <w:color w:val="000000"/>
            <w:sz w:val="24"/>
            <w:szCs w:val="24"/>
            <w:lang w:eastAsia="ru-RU"/>
          </w:rPr>
          <w:t>:</w:t>
        </w:r>
      </w:ins>
    </w:p>
    <w:p w:rsidR="0050713F" w:rsidRPr="0050713F" w:rsidRDefault="0050713F" w:rsidP="0050713F">
      <w:pPr>
        <w:shd w:val="clear" w:color="auto" w:fill="FFFFFF"/>
        <w:spacing w:after="0" w:line="288" w:lineRule="atLeast"/>
        <w:rPr>
          <w:ins w:id="94" w:author="Unknown"/>
          <w:rFonts w:ascii="Times New Roman" w:eastAsia="Times New Roman" w:hAnsi="Times New Roman" w:cs="Times New Roman"/>
          <w:sz w:val="24"/>
          <w:szCs w:val="24"/>
          <w:lang w:eastAsia="ru-RU"/>
        </w:rPr>
      </w:pPr>
      <w:ins w:id="95" w:author="Unknown">
        <w:r w:rsidRPr="0050713F">
          <w:rPr>
            <w:rFonts w:ascii="Times New Roman" w:eastAsia="Times New Roman" w:hAnsi="Times New Roman" w:cs="Times New Roman"/>
            <w:color w:val="000000"/>
            <w:sz w:val="24"/>
            <w:szCs w:val="24"/>
            <w:lang w:eastAsia="ru-RU"/>
          </w:rPr>
          <w:t>1) бессонница;</w:t>
        </w:r>
      </w:ins>
    </w:p>
    <w:p w:rsidR="0050713F" w:rsidRPr="0050713F" w:rsidRDefault="0050713F" w:rsidP="0050713F">
      <w:pPr>
        <w:shd w:val="clear" w:color="auto" w:fill="FFFFFF"/>
        <w:spacing w:after="0" w:line="288" w:lineRule="atLeast"/>
        <w:rPr>
          <w:ins w:id="96" w:author="Unknown"/>
          <w:rFonts w:ascii="Times New Roman" w:eastAsia="Times New Roman" w:hAnsi="Times New Roman" w:cs="Times New Roman"/>
          <w:sz w:val="24"/>
          <w:szCs w:val="24"/>
          <w:lang w:eastAsia="ru-RU"/>
        </w:rPr>
      </w:pPr>
      <w:ins w:id="97" w:author="Unknown">
        <w:r w:rsidRPr="0050713F">
          <w:rPr>
            <w:rFonts w:ascii="Times New Roman" w:eastAsia="Times New Roman" w:hAnsi="Times New Roman" w:cs="Times New Roman"/>
            <w:color w:val="000000"/>
            <w:sz w:val="24"/>
            <w:szCs w:val="24"/>
            <w:lang w:eastAsia="ru-RU"/>
          </w:rPr>
          <w:t>2) потеря аппетита</w:t>
        </w:r>
      </w:ins>
    </w:p>
    <w:p w:rsidR="0050713F" w:rsidRPr="0050713F" w:rsidRDefault="0050713F" w:rsidP="0050713F">
      <w:pPr>
        <w:shd w:val="clear" w:color="auto" w:fill="FFFFFF"/>
        <w:spacing w:after="0" w:line="288" w:lineRule="atLeast"/>
        <w:rPr>
          <w:ins w:id="98" w:author="Unknown"/>
          <w:rFonts w:ascii="Times New Roman" w:eastAsia="Times New Roman" w:hAnsi="Times New Roman" w:cs="Times New Roman"/>
          <w:sz w:val="24"/>
          <w:szCs w:val="24"/>
          <w:lang w:eastAsia="ru-RU"/>
        </w:rPr>
      </w:pPr>
      <w:ins w:id="99" w:author="Unknown">
        <w:r w:rsidRPr="0050713F">
          <w:rPr>
            <w:rFonts w:ascii="Times New Roman" w:eastAsia="Times New Roman" w:hAnsi="Times New Roman" w:cs="Times New Roman"/>
            <w:color w:val="000000"/>
            <w:sz w:val="24"/>
            <w:szCs w:val="24"/>
            <w:lang w:eastAsia="ru-RU"/>
          </w:rPr>
          <w:t>3) сухость во рту;</w:t>
        </w:r>
      </w:ins>
    </w:p>
    <w:p w:rsidR="0050713F" w:rsidRPr="0050713F" w:rsidRDefault="0050713F" w:rsidP="0050713F">
      <w:pPr>
        <w:shd w:val="clear" w:color="auto" w:fill="FFFFFF"/>
        <w:spacing w:after="0" w:line="288" w:lineRule="atLeast"/>
        <w:rPr>
          <w:ins w:id="100" w:author="Unknown"/>
          <w:rFonts w:ascii="Times New Roman" w:eastAsia="Times New Roman" w:hAnsi="Times New Roman" w:cs="Times New Roman"/>
          <w:sz w:val="24"/>
          <w:szCs w:val="24"/>
          <w:lang w:eastAsia="ru-RU"/>
        </w:rPr>
      </w:pPr>
      <w:ins w:id="101" w:author="Unknown">
        <w:r w:rsidRPr="0050713F">
          <w:rPr>
            <w:rFonts w:ascii="Times New Roman" w:eastAsia="Times New Roman" w:hAnsi="Times New Roman" w:cs="Times New Roman"/>
            <w:color w:val="000000"/>
            <w:sz w:val="24"/>
            <w:szCs w:val="24"/>
            <w:lang w:eastAsia="ru-RU"/>
          </w:rPr>
          <w:t>4) тошнота и рвота;</w:t>
        </w:r>
      </w:ins>
    </w:p>
    <w:p w:rsidR="0050713F" w:rsidRPr="0050713F" w:rsidRDefault="0050713F" w:rsidP="0050713F">
      <w:pPr>
        <w:shd w:val="clear" w:color="auto" w:fill="FFFFFF"/>
        <w:spacing w:after="0" w:line="288" w:lineRule="atLeast"/>
        <w:rPr>
          <w:ins w:id="102" w:author="Unknown"/>
          <w:rFonts w:ascii="Times New Roman" w:eastAsia="Times New Roman" w:hAnsi="Times New Roman" w:cs="Times New Roman"/>
          <w:sz w:val="24"/>
          <w:szCs w:val="24"/>
          <w:lang w:eastAsia="ru-RU"/>
        </w:rPr>
      </w:pPr>
      <w:ins w:id="103" w:author="Unknown">
        <w:r w:rsidRPr="0050713F">
          <w:rPr>
            <w:rFonts w:ascii="Times New Roman" w:eastAsia="Times New Roman" w:hAnsi="Times New Roman" w:cs="Times New Roman"/>
            <w:color w:val="000000"/>
            <w:sz w:val="24"/>
            <w:szCs w:val="24"/>
            <w:lang w:eastAsia="ru-RU"/>
          </w:rPr>
          <w:t>5) помутнение в глазах;</w:t>
        </w:r>
      </w:ins>
    </w:p>
    <w:p w:rsidR="0050713F" w:rsidRPr="0050713F" w:rsidRDefault="0050713F" w:rsidP="0050713F">
      <w:pPr>
        <w:shd w:val="clear" w:color="auto" w:fill="FFFFFF"/>
        <w:spacing w:after="0" w:line="288" w:lineRule="atLeast"/>
        <w:rPr>
          <w:ins w:id="104" w:author="Unknown"/>
          <w:rFonts w:ascii="Times New Roman" w:eastAsia="Times New Roman" w:hAnsi="Times New Roman" w:cs="Times New Roman"/>
          <w:sz w:val="24"/>
          <w:szCs w:val="24"/>
          <w:lang w:eastAsia="ru-RU"/>
        </w:rPr>
      </w:pPr>
      <w:ins w:id="105" w:author="Unknown">
        <w:r w:rsidRPr="0050713F">
          <w:rPr>
            <w:rFonts w:ascii="Times New Roman" w:eastAsia="Times New Roman" w:hAnsi="Times New Roman" w:cs="Times New Roman"/>
            <w:color w:val="000000"/>
            <w:sz w:val="24"/>
            <w:szCs w:val="24"/>
            <w:lang w:eastAsia="ru-RU"/>
          </w:rPr>
          <w:t>6) галлюцинации;</w:t>
        </w:r>
      </w:ins>
    </w:p>
    <w:p w:rsidR="0050713F" w:rsidRPr="0050713F" w:rsidRDefault="0050713F" w:rsidP="0050713F">
      <w:pPr>
        <w:shd w:val="clear" w:color="auto" w:fill="FFFFFF"/>
        <w:spacing w:after="0" w:line="288" w:lineRule="atLeast"/>
        <w:rPr>
          <w:ins w:id="106" w:author="Unknown"/>
          <w:rFonts w:ascii="Times New Roman" w:eastAsia="Times New Roman" w:hAnsi="Times New Roman" w:cs="Times New Roman"/>
          <w:sz w:val="24"/>
          <w:szCs w:val="24"/>
          <w:lang w:eastAsia="ru-RU"/>
        </w:rPr>
      </w:pPr>
      <w:ins w:id="107" w:author="Unknown">
        <w:r w:rsidRPr="0050713F">
          <w:rPr>
            <w:rFonts w:ascii="Times New Roman" w:eastAsia="Times New Roman" w:hAnsi="Times New Roman" w:cs="Times New Roman"/>
            <w:color w:val="000000"/>
            <w:sz w:val="24"/>
            <w:szCs w:val="24"/>
            <w:lang w:eastAsia="ru-RU"/>
          </w:rPr>
          <w:t>7) агрессия;</w:t>
        </w:r>
      </w:ins>
    </w:p>
    <w:p w:rsidR="0050713F" w:rsidRPr="0050713F" w:rsidRDefault="0050713F" w:rsidP="0050713F">
      <w:pPr>
        <w:shd w:val="clear" w:color="auto" w:fill="FFFFFF"/>
        <w:spacing w:after="0" w:line="288" w:lineRule="atLeast"/>
        <w:rPr>
          <w:ins w:id="108" w:author="Unknown"/>
          <w:rFonts w:ascii="Times New Roman" w:eastAsia="Times New Roman" w:hAnsi="Times New Roman" w:cs="Times New Roman"/>
          <w:sz w:val="24"/>
          <w:szCs w:val="24"/>
          <w:lang w:eastAsia="ru-RU"/>
        </w:rPr>
      </w:pPr>
      <w:ins w:id="109" w:author="Unknown">
        <w:r w:rsidRPr="0050713F">
          <w:rPr>
            <w:rFonts w:ascii="Times New Roman" w:eastAsia="Times New Roman" w:hAnsi="Times New Roman" w:cs="Times New Roman"/>
            <w:color w:val="000000"/>
            <w:sz w:val="24"/>
            <w:szCs w:val="24"/>
            <w:lang w:eastAsia="ru-RU"/>
          </w:rPr>
          <w:t>8) истощение организма.</w:t>
        </w:r>
      </w:ins>
    </w:p>
    <w:p w:rsidR="0050713F" w:rsidRPr="0050713F" w:rsidRDefault="0050713F" w:rsidP="0050713F">
      <w:pPr>
        <w:shd w:val="clear" w:color="auto" w:fill="FFFFFF"/>
        <w:spacing w:after="0" w:line="288" w:lineRule="atLeast"/>
        <w:rPr>
          <w:ins w:id="110"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111" w:author="Unknown"/>
          <w:rFonts w:ascii="Times New Roman" w:eastAsia="Times New Roman" w:hAnsi="Times New Roman" w:cs="Times New Roman"/>
          <w:sz w:val="24"/>
          <w:szCs w:val="24"/>
          <w:lang w:eastAsia="ru-RU"/>
        </w:rPr>
      </w:pPr>
      <w:ins w:id="112" w:author="Unknown">
        <w:r w:rsidRPr="0050713F">
          <w:rPr>
            <w:rFonts w:ascii="Times New Roman" w:eastAsia="Times New Roman" w:hAnsi="Times New Roman" w:cs="Times New Roman"/>
            <w:i/>
            <w:iCs/>
            <w:color w:val="000000"/>
            <w:sz w:val="24"/>
            <w:szCs w:val="24"/>
            <w:lang w:eastAsia="ru-RU"/>
          </w:rPr>
          <w:t xml:space="preserve">Последствия употребления </w:t>
        </w:r>
        <w:proofErr w:type="spellStart"/>
        <w:r w:rsidRPr="0050713F">
          <w:rPr>
            <w:rFonts w:ascii="Times New Roman" w:eastAsia="Times New Roman" w:hAnsi="Times New Roman" w:cs="Times New Roman"/>
            <w:i/>
            <w:iCs/>
            <w:color w:val="000000"/>
            <w:sz w:val="24"/>
            <w:szCs w:val="24"/>
            <w:lang w:eastAsia="ru-RU"/>
          </w:rPr>
          <w:t>психостимуляторов</w:t>
        </w:r>
        <w:proofErr w:type="spellEnd"/>
        <w:r w:rsidRPr="0050713F">
          <w:rPr>
            <w:rFonts w:ascii="Times New Roman" w:eastAsia="Times New Roman" w:hAnsi="Times New Roman" w:cs="Times New Roman"/>
            <w:i/>
            <w:iCs/>
            <w:color w:val="000000"/>
            <w:sz w:val="24"/>
            <w:szCs w:val="24"/>
            <w:lang w:eastAsia="ru-RU"/>
          </w:rPr>
          <w:t>:</w:t>
        </w:r>
      </w:ins>
    </w:p>
    <w:p w:rsidR="0050713F" w:rsidRPr="0050713F" w:rsidRDefault="0050713F" w:rsidP="0050713F">
      <w:pPr>
        <w:shd w:val="clear" w:color="auto" w:fill="FFFFFF"/>
        <w:spacing w:after="0" w:line="288" w:lineRule="atLeast"/>
        <w:rPr>
          <w:ins w:id="113" w:author="Unknown"/>
          <w:rFonts w:ascii="Times New Roman" w:eastAsia="Times New Roman" w:hAnsi="Times New Roman" w:cs="Times New Roman"/>
          <w:sz w:val="24"/>
          <w:szCs w:val="24"/>
          <w:lang w:eastAsia="ru-RU"/>
        </w:rPr>
      </w:pPr>
      <w:ins w:id="114" w:author="Unknown">
        <w:r w:rsidRPr="0050713F">
          <w:rPr>
            <w:rFonts w:ascii="Times New Roman" w:eastAsia="Times New Roman" w:hAnsi="Times New Roman" w:cs="Times New Roman"/>
            <w:color w:val="000000"/>
            <w:sz w:val="24"/>
            <w:szCs w:val="24"/>
            <w:lang w:eastAsia="ru-RU"/>
          </w:rPr>
          <w:t xml:space="preserve">1) развиваются </w:t>
        </w:r>
        <w:proofErr w:type="gramStart"/>
        <w:r w:rsidRPr="0050713F">
          <w:rPr>
            <w:rFonts w:ascii="Times New Roman" w:eastAsia="Times New Roman" w:hAnsi="Times New Roman" w:cs="Times New Roman"/>
            <w:color w:val="000000"/>
            <w:sz w:val="24"/>
            <w:szCs w:val="24"/>
            <w:lang w:eastAsia="ru-RU"/>
          </w:rPr>
          <w:t>сердечно-сосудистые</w:t>
        </w:r>
        <w:proofErr w:type="gramEnd"/>
        <w:r w:rsidRPr="0050713F">
          <w:rPr>
            <w:rFonts w:ascii="Times New Roman" w:eastAsia="Times New Roman" w:hAnsi="Times New Roman" w:cs="Times New Roman"/>
            <w:color w:val="000000"/>
            <w:sz w:val="24"/>
            <w:szCs w:val="24"/>
            <w:lang w:eastAsia="ru-RU"/>
          </w:rPr>
          <w:t xml:space="preserve"> заболевания;</w:t>
        </w:r>
      </w:ins>
    </w:p>
    <w:p w:rsidR="0050713F" w:rsidRPr="0050713F" w:rsidRDefault="0050713F" w:rsidP="0050713F">
      <w:pPr>
        <w:shd w:val="clear" w:color="auto" w:fill="FFFFFF"/>
        <w:spacing w:after="0" w:line="288" w:lineRule="atLeast"/>
        <w:rPr>
          <w:ins w:id="115" w:author="Unknown"/>
          <w:rFonts w:ascii="Times New Roman" w:eastAsia="Times New Roman" w:hAnsi="Times New Roman" w:cs="Times New Roman"/>
          <w:sz w:val="24"/>
          <w:szCs w:val="24"/>
          <w:lang w:eastAsia="ru-RU"/>
        </w:rPr>
      </w:pPr>
      <w:ins w:id="116" w:author="Unknown">
        <w:r w:rsidRPr="0050713F">
          <w:rPr>
            <w:rFonts w:ascii="Times New Roman" w:eastAsia="Times New Roman" w:hAnsi="Times New Roman" w:cs="Times New Roman"/>
            <w:color w:val="000000"/>
            <w:sz w:val="24"/>
            <w:szCs w:val="24"/>
            <w:lang w:eastAsia="ru-RU"/>
          </w:rPr>
          <w:t>2) нередки попытки самоубийства;</w:t>
        </w:r>
      </w:ins>
    </w:p>
    <w:p w:rsidR="0050713F" w:rsidRPr="0050713F" w:rsidRDefault="0050713F" w:rsidP="0050713F">
      <w:pPr>
        <w:shd w:val="clear" w:color="auto" w:fill="FFFFFF"/>
        <w:spacing w:after="0" w:line="288" w:lineRule="atLeast"/>
        <w:rPr>
          <w:ins w:id="117" w:author="Unknown"/>
          <w:rFonts w:ascii="Times New Roman" w:eastAsia="Times New Roman" w:hAnsi="Times New Roman" w:cs="Times New Roman"/>
          <w:sz w:val="24"/>
          <w:szCs w:val="24"/>
          <w:lang w:eastAsia="ru-RU"/>
        </w:rPr>
      </w:pPr>
      <w:ins w:id="118" w:author="Unknown">
        <w:r w:rsidRPr="0050713F">
          <w:rPr>
            <w:rFonts w:ascii="Times New Roman" w:eastAsia="Times New Roman" w:hAnsi="Times New Roman" w:cs="Times New Roman"/>
            <w:color w:val="000000"/>
            <w:sz w:val="24"/>
            <w:szCs w:val="24"/>
            <w:lang w:eastAsia="ru-RU"/>
          </w:rPr>
          <w:t>3) человек теряет ощущение реальности;</w:t>
        </w:r>
      </w:ins>
    </w:p>
    <w:p w:rsidR="0050713F" w:rsidRPr="0050713F" w:rsidRDefault="0050713F" w:rsidP="0050713F">
      <w:pPr>
        <w:shd w:val="clear" w:color="auto" w:fill="FFFFFF"/>
        <w:spacing w:after="0" w:line="288" w:lineRule="atLeast"/>
        <w:rPr>
          <w:ins w:id="119" w:author="Unknown"/>
          <w:rFonts w:ascii="Times New Roman" w:eastAsia="Times New Roman" w:hAnsi="Times New Roman" w:cs="Times New Roman"/>
          <w:sz w:val="24"/>
          <w:szCs w:val="24"/>
          <w:lang w:eastAsia="ru-RU"/>
        </w:rPr>
      </w:pPr>
      <w:ins w:id="120" w:author="Unknown">
        <w:r w:rsidRPr="0050713F">
          <w:rPr>
            <w:rFonts w:ascii="Times New Roman" w:eastAsia="Times New Roman" w:hAnsi="Times New Roman" w:cs="Times New Roman"/>
            <w:color w:val="000000"/>
            <w:sz w:val="24"/>
            <w:szCs w:val="24"/>
            <w:lang w:eastAsia="ru-RU"/>
          </w:rPr>
          <w:t>4) перестает контролировать свое поведение, что приводит к несчастным случаям, в том числе со смертельным исходом;</w:t>
        </w:r>
      </w:ins>
    </w:p>
    <w:p w:rsidR="0050713F" w:rsidRPr="0050713F" w:rsidRDefault="0050713F" w:rsidP="0050713F">
      <w:pPr>
        <w:shd w:val="clear" w:color="auto" w:fill="FFFFFF"/>
        <w:spacing w:after="0" w:line="288" w:lineRule="atLeast"/>
        <w:rPr>
          <w:ins w:id="121" w:author="Unknown"/>
          <w:rFonts w:ascii="Times New Roman" w:eastAsia="Times New Roman" w:hAnsi="Times New Roman" w:cs="Times New Roman"/>
          <w:sz w:val="24"/>
          <w:szCs w:val="24"/>
          <w:lang w:eastAsia="ru-RU"/>
        </w:rPr>
      </w:pPr>
      <w:ins w:id="122" w:author="Unknown">
        <w:r w:rsidRPr="0050713F">
          <w:rPr>
            <w:rFonts w:ascii="Times New Roman" w:eastAsia="Times New Roman" w:hAnsi="Times New Roman" w:cs="Times New Roman"/>
            <w:color w:val="000000"/>
            <w:sz w:val="24"/>
            <w:szCs w:val="24"/>
            <w:lang w:eastAsia="ru-RU"/>
          </w:rPr>
          <w:t>5) организм быстро истощается и «изнашивается», что существенно сокращает жизнь.</w:t>
        </w:r>
      </w:ins>
    </w:p>
    <w:p w:rsidR="0050713F" w:rsidRPr="0050713F" w:rsidRDefault="0050713F" w:rsidP="0050713F">
      <w:pPr>
        <w:shd w:val="clear" w:color="auto" w:fill="FFFFFF"/>
        <w:spacing w:after="0" w:line="288" w:lineRule="atLeast"/>
        <w:rPr>
          <w:ins w:id="123"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124" w:author="Unknown"/>
          <w:rFonts w:ascii="Times New Roman" w:eastAsia="Times New Roman" w:hAnsi="Times New Roman" w:cs="Times New Roman"/>
          <w:sz w:val="24"/>
          <w:szCs w:val="24"/>
          <w:lang w:eastAsia="ru-RU"/>
        </w:rPr>
      </w:pPr>
      <w:ins w:id="125" w:author="Unknown">
        <w:r w:rsidRPr="0050713F">
          <w:rPr>
            <w:rFonts w:ascii="Times New Roman" w:eastAsia="Times New Roman" w:hAnsi="Times New Roman" w:cs="Times New Roman"/>
            <w:i/>
            <w:iCs/>
            <w:color w:val="000000"/>
            <w:sz w:val="24"/>
            <w:szCs w:val="24"/>
            <w:lang w:eastAsia="ru-RU"/>
          </w:rPr>
          <w:t xml:space="preserve">Опиаты: маковая соломка, </w:t>
        </w:r>
        <w:proofErr w:type="spellStart"/>
        <w:r w:rsidRPr="0050713F">
          <w:rPr>
            <w:rFonts w:ascii="Times New Roman" w:eastAsia="Times New Roman" w:hAnsi="Times New Roman" w:cs="Times New Roman"/>
            <w:i/>
            <w:iCs/>
            <w:color w:val="000000"/>
            <w:sz w:val="24"/>
            <w:szCs w:val="24"/>
            <w:lang w:eastAsia="ru-RU"/>
          </w:rPr>
          <w:t>метадин</w:t>
        </w:r>
        <w:proofErr w:type="spellEnd"/>
        <w:r w:rsidRPr="0050713F">
          <w:rPr>
            <w:rFonts w:ascii="Times New Roman" w:eastAsia="Times New Roman" w:hAnsi="Times New Roman" w:cs="Times New Roman"/>
            <w:i/>
            <w:iCs/>
            <w:color w:val="000000"/>
            <w:sz w:val="24"/>
            <w:szCs w:val="24"/>
            <w:lang w:eastAsia="ru-RU"/>
          </w:rPr>
          <w:t>, героин, морфий, кодеин, «</w:t>
        </w:r>
        <w:proofErr w:type="spellStart"/>
        <w:r w:rsidRPr="0050713F">
          <w:rPr>
            <w:rFonts w:ascii="Times New Roman" w:eastAsia="Times New Roman" w:hAnsi="Times New Roman" w:cs="Times New Roman"/>
            <w:i/>
            <w:iCs/>
            <w:color w:val="000000"/>
            <w:sz w:val="24"/>
            <w:szCs w:val="24"/>
            <w:lang w:eastAsia="ru-RU"/>
          </w:rPr>
          <w:t>ханка</w:t>
        </w:r>
        <w:proofErr w:type="spellEnd"/>
        <w:r w:rsidRPr="0050713F">
          <w:rPr>
            <w:rFonts w:ascii="Times New Roman" w:eastAsia="Times New Roman" w:hAnsi="Times New Roman" w:cs="Times New Roman"/>
            <w:i/>
            <w:iCs/>
            <w:color w:val="000000"/>
            <w:sz w:val="24"/>
            <w:szCs w:val="24"/>
            <w:lang w:eastAsia="ru-RU"/>
          </w:rPr>
          <w:t>», «</w:t>
        </w:r>
        <w:proofErr w:type="spellStart"/>
        <w:r w:rsidRPr="0050713F">
          <w:rPr>
            <w:rFonts w:ascii="Times New Roman" w:eastAsia="Times New Roman" w:hAnsi="Times New Roman" w:cs="Times New Roman"/>
            <w:i/>
            <w:iCs/>
            <w:color w:val="000000"/>
            <w:sz w:val="24"/>
            <w:szCs w:val="24"/>
            <w:lang w:eastAsia="ru-RU"/>
          </w:rPr>
          <w:t>химка</w:t>
        </w:r>
        <w:proofErr w:type="spellEnd"/>
        <w:r w:rsidRPr="0050713F">
          <w:rPr>
            <w:rFonts w:ascii="Times New Roman" w:eastAsia="Times New Roman" w:hAnsi="Times New Roman" w:cs="Times New Roman"/>
            <w:i/>
            <w:iCs/>
            <w:color w:val="000000"/>
            <w:sz w:val="24"/>
            <w:szCs w:val="24"/>
            <w:lang w:eastAsia="ru-RU"/>
          </w:rPr>
          <w:t>»</w:t>
        </w:r>
        <w:r w:rsidRPr="0050713F">
          <w:rPr>
            <w:rFonts w:ascii="Times New Roman" w:eastAsia="Times New Roman" w:hAnsi="Times New Roman" w:cs="Times New Roman"/>
            <w:color w:val="000000"/>
            <w:sz w:val="24"/>
            <w:szCs w:val="24"/>
            <w:lang w:eastAsia="ru-RU"/>
          </w:rPr>
          <w:t>. Эти наркотики дают ощущение счастья. Они обладают очень сильным действием, особенно героин. Привыкание и зависимость вырабатываются очень быстро. Это самый опасный и разрушительный вид наркотиков. Их вводят внутривенно. Изготавливают опиаты в подпольных лабораториях.</w:t>
        </w:r>
      </w:ins>
    </w:p>
    <w:p w:rsidR="0050713F" w:rsidRPr="0050713F" w:rsidRDefault="0050713F" w:rsidP="0050713F">
      <w:pPr>
        <w:shd w:val="clear" w:color="auto" w:fill="FFFFFF"/>
        <w:spacing w:after="0" w:line="288" w:lineRule="atLeast"/>
        <w:rPr>
          <w:ins w:id="126"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127" w:author="Unknown"/>
          <w:rFonts w:ascii="Times New Roman" w:eastAsia="Times New Roman" w:hAnsi="Times New Roman" w:cs="Times New Roman"/>
          <w:sz w:val="24"/>
          <w:szCs w:val="24"/>
          <w:lang w:eastAsia="ru-RU"/>
        </w:rPr>
      </w:pPr>
      <w:ins w:id="128" w:author="Unknown">
        <w:r w:rsidRPr="0050713F">
          <w:rPr>
            <w:rFonts w:ascii="Times New Roman" w:eastAsia="Times New Roman" w:hAnsi="Times New Roman" w:cs="Times New Roman"/>
            <w:i/>
            <w:iCs/>
            <w:color w:val="000000"/>
            <w:sz w:val="24"/>
            <w:szCs w:val="24"/>
            <w:lang w:eastAsia="ru-RU"/>
          </w:rPr>
          <w:t>Признаки употребления опиатов:</w:t>
        </w:r>
      </w:ins>
    </w:p>
    <w:p w:rsidR="0050713F" w:rsidRPr="0050713F" w:rsidRDefault="0050713F" w:rsidP="0050713F">
      <w:pPr>
        <w:shd w:val="clear" w:color="auto" w:fill="FFFFFF"/>
        <w:spacing w:after="0" w:line="288" w:lineRule="atLeast"/>
        <w:rPr>
          <w:ins w:id="129" w:author="Unknown"/>
          <w:rFonts w:ascii="Times New Roman" w:eastAsia="Times New Roman" w:hAnsi="Times New Roman" w:cs="Times New Roman"/>
          <w:sz w:val="24"/>
          <w:szCs w:val="24"/>
          <w:lang w:eastAsia="ru-RU"/>
        </w:rPr>
      </w:pPr>
      <w:ins w:id="130" w:author="Unknown">
        <w:r w:rsidRPr="0050713F">
          <w:rPr>
            <w:rFonts w:ascii="Times New Roman" w:eastAsia="Times New Roman" w:hAnsi="Times New Roman" w:cs="Times New Roman"/>
            <w:color w:val="000000"/>
            <w:sz w:val="24"/>
            <w:szCs w:val="24"/>
            <w:lang w:eastAsia="ru-RU"/>
          </w:rPr>
          <w:t>1) покраснение глаз;</w:t>
        </w:r>
      </w:ins>
    </w:p>
    <w:p w:rsidR="0050713F" w:rsidRPr="0050713F" w:rsidRDefault="0050713F" w:rsidP="0050713F">
      <w:pPr>
        <w:shd w:val="clear" w:color="auto" w:fill="FFFFFF"/>
        <w:spacing w:after="0" w:line="288" w:lineRule="atLeast"/>
        <w:rPr>
          <w:ins w:id="131" w:author="Unknown"/>
          <w:rFonts w:ascii="Times New Roman" w:eastAsia="Times New Roman" w:hAnsi="Times New Roman" w:cs="Times New Roman"/>
          <w:sz w:val="24"/>
          <w:szCs w:val="24"/>
          <w:lang w:eastAsia="ru-RU"/>
        </w:rPr>
      </w:pPr>
      <w:ins w:id="132" w:author="Unknown">
        <w:r w:rsidRPr="0050713F">
          <w:rPr>
            <w:rFonts w:ascii="Times New Roman" w:eastAsia="Times New Roman" w:hAnsi="Times New Roman" w:cs="Times New Roman"/>
            <w:color w:val="000000"/>
            <w:sz w:val="24"/>
            <w:szCs w:val="24"/>
            <w:lang w:eastAsia="ru-RU"/>
          </w:rPr>
          <w:t>2) сужение зрачков до точки;</w:t>
        </w:r>
      </w:ins>
    </w:p>
    <w:p w:rsidR="0050713F" w:rsidRPr="0050713F" w:rsidRDefault="0050713F" w:rsidP="0050713F">
      <w:pPr>
        <w:shd w:val="clear" w:color="auto" w:fill="FFFFFF"/>
        <w:spacing w:after="0" w:line="288" w:lineRule="atLeast"/>
        <w:rPr>
          <w:ins w:id="133" w:author="Unknown"/>
          <w:rFonts w:ascii="Times New Roman" w:eastAsia="Times New Roman" w:hAnsi="Times New Roman" w:cs="Times New Roman"/>
          <w:sz w:val="24"/>
          <w:szCs w:val="24"/>
          <w:lang w:eastAsia="ru-RU"/>
        </w:rPr>
      </w:pPr>
      <w:ins w:id="134" w:author="Unknown">
        <w:r w:rsidRPr="0050713F">
          <w:rPr>
            <w:rFonts w:ascii="Times New Roman" w:eastAsia="Times New Roman" w:hAnsi="Times New Roman" w:cs="Times New Roman"/>
            <w:color w:val="000000"/>
            <w:sz w:val="24"/>
            <w:szCs w:val="24"/>
            <w:lang w:eastAsia="ru-RU"/>
          </w:rPr>
          <w:t>3) зуд по всему телу;</w:t>
        </w:r>
      </w:ins>
    </w:p>
    <w:p w:rsidR="0050713F" w:rsidRPr="0050713F" w:rsidRDefault="0050713F" w:rsidP="0050713F">
      <w:pPr>
        <w:shd w:val="clear" w:color="auto" w:fill="FFFFFF"/>
        <w:spacing w:after="0" w:line="288" w:lineRule="atLeast"/>
        <w:rPr>
          <w:ins w:id="135" w:author="Unknown"/>
          <w:rFonts w:ascii="Times New Roman" w:eastAsia="Times New Roman" w:hAnsi="Times New Roman" w:cs="Times New Roman"/>
          <w:sz w:val="24"/>
          <w:szCs w:val="24"/>
          <w:lang w:eastAsia="ru-RU"/>
        </w:rPr>
      </w:pPr>
      <w:ins w:id="136" w:author="Unknown">
        <w:r w:rsidRPr="0050713F">
          <w:rPr>
            <w:rFonts w:ascii="Times New Roman" w:eastAsia="Times New Roman" w:hAnsi="Times New Roman" w:cs="Times New Roman"/>
            <w:color w:val="000000"/>
            <w:sz w:val="24"/>
            <w:szCs w:val="24"/>
            <w:lang w:eastAsia="ru-RU"/>
          </w:rPr>
          <w:t>4) снижение аппетита;</w:t>
        </w:r>
      </w:ins>
    </w:p>
    <w:p w:rsidR="0050713F" w:rsidRPr="0050713F" w:rsidRDefault="0050713F" w:rsidP="0050713F">
      <w:pPr>
        <w:shd w:val="clear" w:color="auto" w:fill="FFFFFF"/>
        <w:spacing w:after="0" w:line="288" w:lineRule="atLeast"/>
        <w:rPr>
          <w:ins w:id="137" w:author="Unknown"/>
          <w:rFonts w:ascii="Times New Roman" w:eastAsia="Times New Roman" w:hAnsi="Times New Roman" w:cs="Times New Roman"/>
          <w:sz w:val="24"/>
          <w:szCs w:val="24"/>
          <w:lang w:eastAsia="ru-RU"/>
        </w:rPr>
      </w:pPr>
      <w:ins w:id="138" w:author="Unknown">
        <w:r w:rsidRPr="0050713F">
          <w:rPr>
            <w:rFonts w:ascii="Times New Roman" w:eastAsia="Times New Roman" w:hAnsi="Times New Roman" w:cs="Times New Roman"/>
            <w:color w:val="000000"/>
            <w:sz w:val="24"/>
            <w:szCs w:val="24"/>
            <w:lang w:eastAsia="ru-RU"/>
          </w:rPr>
          <w:t>5) сразу после употребления наркотика возникает сонливость, вялость.</w:t>
        </w:r>
      </w:ins>
    </w:p>
    <w:p w:rsidR="0050713F" w:rsidRPr="0050713F" w:rsidRDefault="0050713F" w:rsidP="0050713F">
      <w:pPr>
        <w:shd w:val="clear" w:color="auto" w:fill="FFFFFF"/>
        <w:spacing w:after="0" w:line="288" w:lineRule="atLeast"/>
        <w:rPr>
          <w:ins w:id="139"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140" w:author="Unknown"/>
          <w:rFonts w:ascii="Times New Roman" w:eastAsia="Times New Roman" w:hAnsi="Times New Roman" w:cs="Times New Roman"/>
          <w:sz w:val="24"/>
          <w:szCs w:val="24"/>
          <w:lang w:eastAsia="ru-RU"/>
        </w:rPr>
      </w:pPr>
      <w:ins w:id="141" w:author="Unknown">
        <w:r w:rsidRPr="0050713F">
          <w:rPr>
            <w:rFonts w:ascii="Times New Roman" w:eastAsia="Times New Roman" w:hAnsi="Times New Roman" w:cs="Times New Roman"/>
            <w:i/>
            <w:iCs/>
            <w:color w:val="000000"/>
            <w:sz w:val="24"/>
            <w:szCs w:val="24"/>
            <w:lang w:eastAsia="ru-RU"/>
          </w:rPr>
          <w:t>Последствия употребления опиатов:</w:t>
        </w:r>
      </w:ins>
    </w:p>
    <w:p w:rsidR="0050713F" w:rsidRPr="0050713F" w:rsidRDefault="0050713F" w:rsidP="0050713F">
      <w:pPr>
        <w:shd w:val="clear" w:color="auto" w:fill="FFFFFF"/>
        <w:spacing w:after="0" w:line="288" w:lineRule="atLeast"/>
        <w:rPr>
          <w:ins w:id="142" w:author="Unknown"/>
          <w:rFonts w:ascii="Times New Roman" w:eastAsia="Times New Roman" w:hAnsi="Times New Roman" w:cs="Times New Roman"/>
          <w:sz w:val="24"/>
          <w:szCs w:val="24"/>
          <w:lang w:eastAsia="ru-RU"/>
        </w:rPr>
      </w:pPr>
      <w:ins w:id="143" w:author="Unknown">
        <w:r w:rsidRPr="0050713F">
          <w:rPr>
            <w:rFonts w:ascii="Times New Roman" w:eastAsia="Times New Roman" w:hAnsi="Times New Roman" w:cs="Times New Roman"/>
            <w:color w:val="000000"/>
            <w:sz w:val="24"/>
            <w:szCs w:val="24"/>
            <w:lang w:eastAsia="ru-RU"/>
          </w:rPr>
          <w:t>1) подавляюще действуют на работу центральной нервной системы;</w:t>
        </w:r>
      </w:ins>
    </w:p>
    <w:p w:rsidR="0050713F" w:rsidRPr="0050713F" w:rsidRDefault="0050713F" w:rsidP="0050713F">
      <w:pPr>
        <w:shd w:val="clear" w:color="auto" w:fill="FFFFFF"/>
        <w:spacing w:after="0" w:line="288" w:lineRule="atLeast"/>
        <w:rPr>
          <w:ins w:id="144" w:author="Unknown"/>
          <w:rFonts w:ascii="Times New Roman" w:eastAsia="Times New Roman" w:hAnsi="Times New Roman" w:cs="Times New Roman"/>
          <w:sz w:val="24"/>
          <w:szCs w:val="24"/>
          <w:lang w:eastAsia="ru-RU"/>
        </w:rPr>
      </w:pPr>
      <w:ins w:id="145" w:author="Unknown">
        <w:r w:rsidRPr="0050713F">
          <w:rPr>
            <w:rFonts w:ascii="Times New Roman" w:eastAsia="Times New Roman" w:hAnsi="Times New Roman" w:cs="Times New Roman"/>
            <w:color w:val="000000"/>
            <w:sz w:val="24"/>
            <w:szCs w:val="24"/>
            <w:lang w:eastAsia="ru-RU"/>
          </w:rPr>
          <w:t>2) быстро развивается очень сильная физическая зависимость;</w:t>
        </w:r>
      </w:ins>
    </w:p>
    <w:p w:rsidR="0050713F" w:rsidRPr="0050713F" w:rsidRDefault="0050713F" w:rsidP="0050713F">
      <w:pPr>
        <w:shd w:val="clear" w:color="auto" w:fill="FFFFFF"/>
        <w:spacing w:after="0" w:line="288" w:lineRule="atLeast"/>
        <w:rPr>
          <w:ins w:id="146" w:author="Unknown"/>
          <w:rFonts w:ascii="Times New Roman" w:eastAsia="Times New Roman" w:hAnsi="Times New Roman" w:cs="Times New Roman"/>
          <w:sz w:val="24"/>
          <w:szCs w:val="24"/>
          <w:lang w:eastAsia="ru-RU"/>
        </w:rPr>
      </w:pPr>
      <w:ins w:id="147" w:author="Unknown">
        <w:r w:rsidRPr="0050713F">
          <w:rPr>
            <w:rFonts w:ascii="Times New Roman" w:eastAsia="Times New Roman" w:hAnsi="Times New Roman" w:cs="Times New Roman"/>
            <w:color w:val="000000"/>
            <w:sz w:val="24"/>
            <w:szCs w:val="24"/>
            <w:lang w:eastAsia="ru-RU"/>
          </w:rPr>
          <w:lastRenderedPageBreak/>
          <w:t>3) первая реакция — ощущение счастья — быстро проходит, с каждым следующим разом для достижения такого же эффекта требуется все большая доза;</w:t>
        </w:r>
      </w:ins>
    </w:p>
    <w:p w:rsidR="0050713F" w:rsidRPr="0050713F" w:rsidRDefault="0050713F" w:rsidP="0050713F">
      <w:pPr>
        <w:shd w:val="clear" w:color="auto" w:fill="FFFFFF"/>
        <w:spacing w:after="0" w:line="288" w:lineRule="atLeast"/>
        <w:rPr>
          <w:ins w:id="148" w:author="Unknown"/>
          <w:rFonts w:ascii="Times New Roman" w:eastAsia="Times New Roman" w:hAnsi="Times New Roman" w:cs="Times New Roman"/>
          <w:sz w:val="24"/>
          <w:szCs w:val="24"/>
          <w:lang w:eastAsia="ru-RU"/>
        </w:rPr>
      </w:pPr>
      <w:ins w:id="149" w:author="Unknown">
        <w:r w:rsidRPr="0050713F">
          <w:rPr>
            <w:rFonts w:ascii="Times New Roman" w:eastAsia="Times New Roman" w:hAnsi="Times New Roman" w:cs="Times New Roman"/>
            <w:color w:val="000000"/>
            <w:sz w:val="24"/>
            <w:szCs w:val="24"/>
            <w:lang w:eastAsia="ru-RU"/>
          </w:rPr>
          <w:t>4) при отказе от приема препарата возникает ломка;</w:t>
        </w:r>
      </w:ins>
    </w:p>
    <w:p w:rsidR="0050713F" w:rsidRPr="0050713F" w:rsidRDefault="0050713F" w:rsidP="0050713F">
      <w:pPr>
        <w:shd w:val="clear" w:color="auto" w:fill="FFFFFF"/>
        <w:spacing w:after="0" w:line="288" w:lineRule="atLeast"/>
        <w:rPr>
          <w:ins w:id="150" w:author="Unknown"/>
          <w:rFonts w:ascii="Times New Roman" w:eastAsia="Times New Roman" w:hAnsi="Times New Roman" w:cs="Times New Roman"/>
          <w:sz w:val="24"/>
          <w:szCs w:val="24"/>
          <w:lang w:eastAsia="ru-RU"/>
        </w:rPr>
      </w:pPr>
      <w:ins w:id="151" w:author="Unknown">
        <w:r w:rsidRPr="0050713F">
          <w:rPr>
            <w:rFonts w:ascii="Times New Roman" w:eastAsia="Times New Roman" w:hAnsi="Times New Roman" w:cs="Times New Roman"/>
            <w:color w:val="000000"/>
            <w:sz w:val="24"/>
            <w:szCs w:val="24"/>
            <w:lang w:eastAsia="ru-RU"/>
          </w:rPr>
          <w:t>5) характерен очень высокий риск смертельного исхода при передозировке или употреблении препаратов низкого качества с вредными примесями;</w:t>
        </w:r>
      </w:ins>
    </w:p>
    <w:p w:rsidR="0050713F" w:rsidRPr="0050713F" w:rsidRDefault="0050713F" w:rsidP="0050713F">
      <w:pPr>
        <w:shd w:val="clear" w:color="auto" w:fill="FFFFFF"/>
        <w:spacing w:after="0" w:line="288" w:lineRule="atLeast"/>
        <w:rPr>
          <w:ins w:id="152" w:author="Unknown"/>
          <w:rFonts w:ascii="Times New Roman" w:eastAsia="Times New Roman" w:hAnsi="Times New Roman" w:cs="Times New Roman"/>
          <w:sz w:val="24"/>
          <w:szCs w:val="24"/>
          <w:lang w:eastAsia="ru-RU"/>
        </w:rPr>
      </w:pPr>
      <w:ins w:id="153" w:author="Unknown">
        <w:r w:rsidRPr="0050713F">
          <w:rPr>
            <w:rFonts w:ascii="Times New Roman" w:eastAsia="Times New Roman" w:hAnsi="Times New Roman" w:cs="Times New Roman"/>
            <w:color w:val="000000"/>
            <w:sz w:val="24"/>
            <w:szCs w:val="24"/>
            <w:lang w:eastAsia="ru-RU"/>
          </w:rPr>
          <w:t>6) способствуют возникновению сепсиса и анафилактического шока;</w:t>
        </w:r>
      </w:ins>
    </w:p>
    <w:p w:rsidR="0050713F" w:rsidRPr="0050713F" w:rsidRDefault="0050713F" w:rsidP="0050713F">
      <w:pPr>
        <w:shd w:val="clear" w:color="auto" w:fill="FFFFFF"/>
        <w:spacing w:after="0" w:line="288" w:lineRule="atLeast"/>
        <w:rPr>
          <w:ins w:id="154" w:author="Unknown"/>
          <w:rFonts w:ascii="Times New Roman" w:eastAsia="Times New Roman" w:hAnsi="Times New Roman" w:cs="Times New Roman"/>
          <w:sz w:val="24"/>
          <w:szCs w:val="24"/>
          <w:lang w:eastAsia="ru-RU"/>
        </w:rPr>
      </w:pPr>
      <w:ins w:id="155" w:author="Unknown">
        <w:r w:rsidRPr="0050713F">
          <w:rPr>
            <w:rFonts w:ascii="Times New Roman" w:eastAsia="Times New Roman" w:hAnsi="Times New Roman" w:cs="Times New Roman"/>
            <w:color w:val="000000"/>
            <w:sz w:val="24"/>
            <w:szCs w:val="24"/>
            <w:lang w:eastAsia="ru-RU"/>
          </w:rPr>
          <w:t>7) высокий уровень риска заражения ВИЧ-инфекцией, гепатитом;</w:t>
        </w:r>
      </w:ins>
    </w:p>
    <w:p w:rsidR="0050713F" w:rsidRPr="0050713F" w:rsidRDefault="0050713F" w:rsidP="0050713F">
      <w:pPr>
        <w:shd w:val="clear" w:color="auto" w:fill="FFFFFF"/>
        <w:spacing w:after="0" w:line="288" w:lineRule="atLeast"/>
        <w:rPr>
          <w:ins w:id="156" w:author="Unknown"/>
          <w:rFonts w:ascii="Times New Roman" w:eastAsia="Times New Roman" w:hAnsi="Times New Roman" w:cs="Times New Roman"/>
          <w:sz w:val="24"/>
          <w:szCs w:val="24"/>
          <w:lang w:eastAsia="ru-RU"/>
        </w:rPr>
      </w:pPr>
      <w:ins w:id="157" w:author="Unknown">
        <w:r w:rsidRPr="0050713F">
          <w:rPr>
            <w:rFonts w:ascii="Times New Roman" w:eastAsia="Times New Roman" w:hAnsi="Times New Roman" w:cs="Times New Roman"/>
            <w:color w:val="000000"/>
            <w:sz w:val="24"/>
            <w:szCs w:val="24"/>
            <w:lang w:eastAsia="ru-RU"/>
          </w:rPr>
          <w:t>8) развиваются тяжелые заболевания печени;</w:t>
        </w:r>
      </w:ins>
    </w:p>
    <w:p w:rsidR="0050713F" w:rsidRPr="0050713F" w:rsidRDefault="0050713F" w:rsidP="0050713F">
      <w:pPr>
        <w:shd w:val="clear" w:color="auto" w:fill="FFFFFF"/>
        <w:spacing w:after="0" w:line="288" w:lineRule="atLeast"/>
        <w:rPr>
          <w:ins w:id="158" w:author="Unknown"/>
          <w:rFonts w:ascii="Times New Roman" w:eastAsia="Times New Roman" w:hAnsi="Times New Roman" w:cs="Times New Roman"/>
          <w:sz w:val="24"/>
          <w:szCs w:val="24"/>
          <w:lang w:eastAsia="ru-RU"/>
        </w:rPr>
      </w:pPr>
      <w:ins w:id="159" w:author="Unknown">
        <w:r w:rsidRPr="0050713F">
          <w:rPr>
            <w:rFonts w:ascii="Times New Roman" w:eastAsia="Times New Roman" w:hAnsi="Times New Roman" w:cs="Times New Roman"/>
            <w:color w:val="000000"/>
            <w:sz w:val="24"/>
            <w:szCs w:val="24"/>
            <w:lang w:eastAsia="ru-RU"/>
          </w:rPr>
          <w:t>9) возникают психические нарушения.</w:t>
        </w:r>
      </w:ins>
    </w:p>
    <w:p w:rsidR="0050713F" w:rsidRPr="0050713F" w:rsidRDefault="0050713F" w:rsidP="0050713F">
      <w:pPr>
        <w:shd w:val="clear" w:color="auto" w:fill="FFFFFF"/>
        <w:spacing w:after="0" w:line="288" w:lineRule="atLeast"/>
        <w:rPr>
          <w:ins w:id="160"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161" w:author="Unknown"/>
          <w:rFonts w:ascii="Times New Roman" w:eastAsia="Times New Roman" w:hAnsi="Times New Roman" w:cs="Times New Roman"/>
          <w:sz w:val="24"/>
          <w:szCs w:val="24"/>
          <w:lang w:eastAsia="ru-RU"/>
        </w:rPr>
      </w:pPr>
      <w:ins w:id="162" w:author="Unknown">
        <w:r w:rsidRPr="0050713F">
          <w:rPr>
            <w:rFonts w:ascii="Times New Roman" w:eastAsia="Times New Roman" w:hAnsi="Times New Roman" w:cs="Times New Roman"/>
            <w:i/>
            <w:iCs/>
            <w:color w:val="000000"/>
            <w:sz w:val="24"/>
            <w:szCs w:val="24"/>
            <w:lang w:eastAsia="ru-RU"/>
          </w:rPr>
          <w:t xml:space="preserve">Галлюциногены: ЛСД, </w:t>
        </w:r>
        <w:proofErr w:type="spellStart"/>
        <w:r w:rsidRPr="0050713F">
          <w:rPr>
            <w:rFonts w:ascii="Times New Roman" w:eastAsia="Times New Roman" w:hAnsi="Times New Roman" w:cs="Times New Roman"/>
            <w:i/>
            <w:iCs/>
            <w:color w:val="000000"/>
            <w:sz w:val="24"/>
            <w:szCs w:val="24"/>
            <w:lang w:eastAsia="ru-RU"/>
          </w:rPr>
          <w:t>экстази</w:t>
        </w:r>
        <w:proofErr w:type="spellEnd"/>
        <w:r w:rsidRPr="0050713F">
          <w:rPr>
            <w:rFonts w:ascii="Times New Roman" w:eastAsia="Times New Roman" w:hAnsi="Times New Roman" w:cs="Times New Roman"/>
            <w:i/>
            <w:iCs/>
            <w:color w:val="000000"/>
            <w:sz w:val="24"/>
            <w:szCs w:val="24"/>
            <w:lang w:eastAsia="ru-RU"/>
          </w:rPr>
          <w:t>, летучие вещества наркотического действия (бензин, клей, растворители</w:t>
        </w:r>
        <w:proofErr w:type="gramStart"/>
        <w:r w:rsidRPr="0050713F">
          <w:rPr>
            <w:rFonts w:ascii="Times New Roman" w:eastAsia="Times New Roman" w:hAnsi="Times New Roman" w:cs="Times New Roman"/>
            <w:i/>
            <w:iCs/>
            <w:color w:val="000000"/>
            <w:sz w:val="24"/>
            <w:szCs w:val="24"/>
            <w:lang w:eastAsia="ru-RU"/>
          </w:rPr>
          <w:t xml:space="preserve"> )</w:t>
        </w:r>
        <w:proofErr w:type="gramEnd"/>
        <w:r w:rsidRPr="0050713F">
          <w:rPr>
            <w:rFonts w:ascii="Times New Roman" w:eastAsia="Times New Roman" w:hAnsi="Times New Roman" w:cs="Times New Roman"/>
            <w:i/>
            <w:iCs/>
            <w:color w:val="000000"/>
            <w:sz w:val="24"/>
            <w:szCs w:val="24"/>
            <w:lang w:eastAsia="ru-RU"/>
          </w:rPr>
          <w:t>.</w:t>
        </w:r>
        <w:r w:rsidRPr="0050713F">
          <w:rPr>
            <w:rFonts w:ascii="Times New Roman" w:eastAsia="Times New Roman" w:hAnsi="Times New Roman" w:cs="Times New Roman"/>
            <w:color w:val="000000"/>
            <w:sz w:val="24"/>
            <w:szCs w:val="24"/>
            <w:lang w:eastAsia="ru-RU"/>
          </w:rPr>
          <w:t> В эту группу входят разные по химическому составу препараты.</w:t>
        </w:r>
      </w:ins>
    </w:p>
    <w:p w:rsidR="0050713F" w:rsidRPr="0050713F" w:rsidRDefault="0050713F" w:rsidP="0050713F">
      <w:pPr>
        <w:shd w:val="clear" w:color="auto" w:fill="FFFFFF"/>
        <w:spacing w:after="0" w:line="288" w:lineRule="atLeast"/>
        <w:rPr>
          <w:ins w:id="163" w:author="Unknown"/>
          <w:rFonts w:ascii="Times New Roman" w:eastAsia="Times New Roman" w:hAnsi="Times New Roman" w:cs="Times New Roman"/>
          <w:sz w:val="24"/>
          <w:szCs w:val="24"/>
          <w:lang w:eastAsia="ru-RU"/>
        </w:rPr>
      </w:pPr>
      <w:ins w:id="164" w:author="Unknown">
        <w:r w:rsidRPr="0050713F">
          <w:rPr>
            <w:rFonts w:ascii="Times New Roman" w:eastAsia="Times New Roman" w:hAnsi="Times New Roman" w:cs="Times New Roman"/>
            <w:color w:val="000000"/>
            <w:sz w:val="24"/>
            <w:szCs w:val="24"/>
            <w:lang w:eastAsia="ru-RU"/>
          </w:rPr>
          <w:t>Галлюциногены воздействуют на центральную нервную систему, мозг, эмоции. В результате происходят заметные изменения в ощущениях, чувствах, мышлении, самосознании. Человеку, употребляющему препараты этой группы, кажется, что он сам и мир вокруг него изменился, стал другим. Воздействие на человека летучих наркотических веществ аналогично воздействию алкоголя.</w:t>
        </w:r>
      </w:ins>
    </w:p>
    <w:p w:rsidR="0050713F" w:rsidRPr="0050713F" w:rsidRDefault="0050713F" w:rsidP="0050713F">
      <w:pPr>
        <w:shd w:val="clear" w:color="auto" w:fill="FFFFFF"/>
        <w:spacing w:after="0" w:line="288" w:lineRule="atLeast"/>
        <w:rPr>
          <w:ins w:id="165"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166" w:author="Unknown"/>
          <w:rFonts w:ascii="Times New Roman" w:eastAsia="Times New Roman" w:hAnsi="Times New Roman" w:cs="Times New Roman"/>
          <w:sz w:val="24"/>
          <w:szCs w:val="24"/>
          <w:lang w:eastAsia="ru-RU"/>
        </w:rPr>
      </w:pPr>
      <w:ins w:id="167" w:author="Unknown">
        <w:r w:rsidRPr="0050713F">
          <w:rPr>
            <w:rFonts w:ascii="Times New Roman" w:eastAsia="Times New Roman" w:hAnsi="Times New Roman" w:cs="Times New Roman"/>
            <w:i/>
            <w:iCs/>
            <w:color w:val="000000"/>
            <w:sz w:val="24"/>
            <w:szCs w:val="24"/>
            <w:lang w:eastAsia="ru-RU"/>
          </w:rPr>
          <w:t>Признаки употребления галлюциногенов:</w:t>
        </w:r>
      </w:ins>
    </w:p>
    <w:p w:rsidR="0050713F" w:rsidRPr="0050713F" w:rsidRDefault="0050713F" w:rsidP="0050713F">
      <w:pPr>
        <w:shd w:val="clear" w:color="auto" w:fill="FFFFFF"/>
        <w:spacing w:after="0" w:line="288" w:lineRule="atLeast"/>
        <w:rPr>
          <w:ins w:id="168" w:author="Unknown"/>
          <w:rFonts w:ascii="Times New Roman" w:eastAsia="Times New Roman" w:hAnsi="Times New Roman" w:cs="Times New Roman"/>
          <w:sz w:val="24"/>
          <w:szCs w:val="24"/>
          <w:lang w:eastAsia="ru-RU"/>
        </w:rPr>
      </w:pPr>
      <w:ins w:id="169" w:author="Unknown">
        <w:r w:rsidRPr="0050713F">
          <w:rPr>
            <w:rFonts w:ascii="Times New Roman" w:eastAsia="Times New Roman" w:hAnsi="Times New Roman" w:cs="Times New Roman"/>
            <w:color w:val="000000"/>
            <w:sz w:val="24"/>
            <w:szCs w:val="24"/>
            <w:lang w:eastAsia="ru-RU"/>
          </w:rPr>
          <w:t>1) психические отклонения;</w:t>
        </w:r>
      </w:ins>
    </w:p>
    <w:p w:rsidR="0050713F" w:rsidRPr="0050713F" w:rsidRDefault="0050713F" w:rsidP="0050713F">
      <w:pPr>
        <w:shd w:val="clear" w:color="auto" w:fill="FFFFFF"/>
        <w:spacing w:after="0" w:line="288" w:lineRule="atLeast"/>
        <w:rPr>
          <w:ins w:id="170" w:author="Unknown"/>
          <w:rFonts w:ascii="Times New Roman" w:eastAsia="Times New Roman" w:hAnsi="Times New Roman" w:cs="Times New Roman"/>
          <w:sz w:val="24"/>
          <w:szCs w:val="24"/>
          <w:lang w:eastAsia="ru-RU"/>
        </w:rPr>
      </w:pPr>
      <w:ins w:id="171" w:author="Unknown">
        <w:r w:rsidRPr="0050713F">
          <w:rPr>
            <w:rFonts w:ascii="Times New Roman" w:eastAsia="Times New Roman" w:hAnsi="Times New Roman" w:cs="Times New Roman"/>
            <w:color w:val="000000"/>
            <w:sz w:val="24"/>
            <w:szCs w:val="24"/>
            <w:lang w:eastAsia="ru-RU"/>
          </w:rPr>
          <w:t>2) умственная деградация;</w:t>
        </w:r>
      </w:ins>
    </w:p>
    <w:p w:rsidR="0050713F" w:rsidRPr="0050713F" w:rsidRDefault="0050713F" w:rsidP="0050713F">
      <w:pPr>
        <w:shd w:val="clear" w:color="auto" w:fill="FFFFFF"/>
        <w:spacing w:after="0" w:line="288" w:lineRule="atLeast"/>
        <w:rPr>
          <w:ins w:id="172" w:author="Unknown"/>
          <w:rFonts w:ascii="Times New Roman" w:eastAsia="Times New Roman" w:hAnsi="Times New Roman" w:cs="Times New Roman"/>
          <w:sz w:val="24"/>
          <w:szCs w:val="24"/>
          <w:lang w:eastAsia="ru-RU"/>
        </w:rPr>
      </w:pPr>
      <w:ins w:id="173" w:author="Unknown">
        <w:r w:rsidRPr="0050713F">
          <w:rPr>
            <w:rFonts w:ascii="Times New Roman" w:eastAsia="Times New Roman" w:hAnsi="Times New Roman" w:cs="Times New Roman"/>
            <w:color w:val="000000"/>
            <w:sz w:val="24"/>
            <w:szCs w:val="24"/>
            <w:lang w:eastAsia="ru-RU"/>
          </w:rPr>
          <w:t>3) повышенная чувствительность к цвету и другим раздражителям;</w:t>
        </w:r>
      </w:ins>
    </w:p>
    <w:p w:rsidR="0050713F" w:rsidRPr="0050713F" w:rsidRDefault="0050713F" w:rsidP="0050713F">
      <w:pPr>
        <w:shd w:val="clear" w:color="auto" w:fill="FFFFFF"/>
        <w:spacing w:after="0" w:line="288" w:lineRule="atLeast"/>
        <w:rPr>
          <w:ins w:id="174" w:author="Unknown"/>
          <w:rFonts w:ascii="Times New Roman" w:eastAsia="Times New Roman" w:hAnsi="Times New Roman" w:cs="Times New Roman"/>
          <w:sz w:val="24"/>
          <w:szCs w:val="24"/>
          <w:lang w:eastAsia="ru-RU"/>
        </w:rPr>
      </w:pPr>
      <w:ins w:id="175" w:author="Unknown">
        <w:r w:rsidRPr="0050713F">
          <w:rPr>
            <w:rFonts w:ascii="Times New Roman" w:eastAsia="Times New Roman" w:hAnsi="Times New Roman" w:cs="Times New Roman"/>
            <w:color w:val="000000"/>
            <w:sz w:val="24"/>
            <w:szCs w:val="24"/>
            <w:lang w:eastAsia="ru-RU"/>
          </w:rPr>
          <w:t>4) искаженное восприятие пространства и времени;</w:t>
        </w:r>
      </w:ins>
    </w:p>
    <w:p w:rsidR="0050713F" w:rsidRPr="0050713F" w:rsidRDefault="0050713F" w:rsidP="0050713F">
      <w:pPr>
        <w:shd w:val="clear" w:color="auto" w:fill="FFFFFF"/>
        <w:spacing w:after="0" w:line="288" w:lineRule="atLeast"/>
        <w:rPr>
          <w:ins w:id="176" w:author="Unknown"/>
          <w:rFonts w:ascii="Times New Roman" w:eastAsia="Times New Roman" w:hAnsi="Times New Roman" w:cs="Times New Roman"/>
          <w:sz w:val="24"/>
          <w:szCs w:val="24"/>
          <w:lang w:eastAsia="ru-RU"/>
        </w:rPr>
      </w:pPr>
      <w:ins w:id="177" w:author="Unknown">
        <w:r w:rsidRPr="0050713F">
          <w:rPr>
            <w:rFonts w:ascii="Times New Roman" w:eastAsia="Times New Roman" w:hAnsi="Times New Roman" w:cs="Times New Roman"/>
            <w:color w:val="000000"/>
            <w:sz w:val="24"/>
            <w:szCs w:val="24"/>
            <w:lang w:eastAsia="ru-RU"/>
          </w:rPr>
          <w:t>5) необычные психические ощущения;</w:t>
        </w:r>
      </w:ins>
    </w:p>
    <w:p w:rsidR="0050713F" w:rsidRPr="0050713F" w:rsidRDefault="0050713F" w:rsidP="0050713F">
      <w:pPr>
        <w:shd w:val="clear" w:color="auto" w:fill="FFFFFF"/>
        <w:spacing w:after="0" w:line="288" w:lineRule="atLeast"/>
        <w:rPr>
          <w:ins w:id="178" w:author="Unknown"/>
          <w:rFonts w:ascii="Times New Roman" w:eastAsia="Times New Roman" w:hAnsi="Times New Roman" w:cs="Times New Roman"/>
          <w:sz w:val="24"/>
          <w:szCs w:val="24"/>
          <w:lang w:eastAsia="ru-RU"/>
        </w:rPr>
      </w:pPr>
      <w:ins w:id="179" w:author="Unknown">
        <w:r w:rsidRPr="0050713F">
          <w:rPr>
            <w:rFonts w:ascii="Times New Roman" w:eastAsia="Times New Roman" w:hAnsi="Times New Roman" w:cs="Times New Roman"/>
            <w:color w:val="000000"/>
            <w:sz w:val="24"/>
            <w:szCs w:val="24"/>
            <w:lang w:eastAsia="ru-RU"/>
          </w:rPr>
          <w:t>6) галлюцинации, видения.</w:t>
        </w:r>
      </w:ins>
    </w:p>
    <w:p w:rsidR="0050713F" w:rsidRPr="0050713F" w:rsidRDefault="0050713F" w:rsidP="0050713F">
      <w:pPr>
        <w:shd w:val="clear" w:color="auto" w:fill="FFFFFF"/>
        <w:spacing w:after="0" w:line="288" w:lineRule="atLeast"/>
        <w:rPr>
          <w:ins w:id="180"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181" w:author="Unknown"/>
          <w:rFonts w:ascii="Times New Roman" w:eastAsia="Times New Roman" w:hAnsi="Times New Roman" w:cs="Times New Roman"/>
          <w:sz w:val="24"/>
          <w:szCs w:val="24"/>
          <w:lang w:eastAsia="ru-RU"/>
        </w:rPr>
      </w:pPr>
      <w:ins w:id="182" w:author="Unknown">
        <w:r w:rsidRPr="0050713F">
          <w:rPr>
            <w:rFonts w:ascii="Times New Roman" w:eastAsia="Times New Roman" w:hAnsi="Times New Roman" w:cs="Times New Roman"/>
            <w:i/>
            <w:iCs/>
            <w:color w:val="000000"/>
            <w:sz w:val="24"/>
            <w:szCs w:val="24"/>
            <w:lang w:eastAsia="ru-RU"/>
          </w:rPr>
          <w:t>Последствия употребления галлюциногенов:</w:t>
        </w:r>
      </w:ins>
    </w:p>
    <w:p w:rsidR="0050713F" w:rsidRPr="0050713F" w:rsidRDefault="0050713F" w:rsidP="0050713F">
      <w:pPr>
        <w:shd w:val="clear" w:color="auto" w:fill="FFFFFF"/>
        <w:spacing w:after="0" w:line="288" w:lineRule="atLeast"/>
        <w:rPr>
          <w:ins w:id="183" w:author="Unknown"/>
          <w:rFonts w:ascii="Times New Roman" w:eastAsia="Times New Roman" w:hAnsi="Times New Roman" w:cs="Times New Roman"/>
          <w:sz w:val="24"/>
          <w:szCs w:val="24"/>
          <w:lang w:eastAsia="ru-RU"/>
        </w:rPr>
      </w:pPr>
      <w:ins w:id="184" w:author="Unknown">
        <w:r w:rsidRPr="0050713F">
          <w:rPr>
            <w:rFonts w:ascii="Times New Roman" w:eastAsia="Times New Roman" w:hAnsi="Times New Roman" w:cs="Times New Roman"/>
            <w:color w:val="000000"/>
            <w:sz w:val="24"/>
            <w:szCs w:val="24"/>
            <w:lang w:eastAsia="ru-RU"/>
          </w:rPr>
          <w:t>1) нарушения психики;</w:t>
        </w:r>
      </w:ins>
    </w:p>
    <w:p w:rsidR="0050713F" w:rsidRPr="0050713F" w:rsidRDefault="0050713F" w:rsidP="0050713F">
      <w:pPr>
        <w:shd w:val="clear" w:color="auto" w:fill="FFFFFF"/>
        <w:spacing w:after="0" w:line="288" w:lineRule="atLeast"/>
        <w:rPr>
          <w:ins w:id="185" w:author="Unknown"/>
          <w:rFonts w:ascii="Times New Roman" w:eastAsia="Times New Roman" w:hAnsi="Times New Roman" w:cs="Times New Roman"/>
          <w:sz w:val="24"/>
          <w:szCs w:val="24"/>
          <w:lang w:eastAsia="ru-RU"/>
        </w:rPr>
      </w:pPr>
      <w:ins w:id="186" w:author="Unknown">
        <w:r w:rsidRPr="0050713F">
          <w:rPr>
            <w:rFonts w:ascii="Times New Roman" w:eastAsia="Times New Roman" w:hAnsi="Times New Roman" w:cs="Times New Roman"/>
            <w:color w:val="000000"/>
            <w:sz w:val="24"/>
            <w:szCs w:val="24"/>
            <w:lang w:eastAsia="ru-RU"/>
          </w:rPr>
          <w:t>2) формируется сильная зависимость;</w:t>
        </w:r>
      </w:ins>
    </w:p>
    <w:p w:rsidR="0050713F" w:rsidRPr="0050713F" w:rsidRDefault="0050713F" w:rsidP="0050713F">
      <w:pPr>
        <w:shd w:val="clear" w:color="auto" w:fill="FFFFFF"/>
        <w:spacing w:after="0" w:line="288" w:lineRule="atLeast"/>
        <w:rPr>
          <w:ins w:id="187" w:author="Unknown"/>
          <w:rFonts w:ascii="Times New Roman" w:eastAsia="Times New Roman" w:hAnsi="Times New Roman" w:cs="Times New Roman"/>
          <w:sz w:val="24"/>
          <w:szCs w:val="24"/>
          <w:lang w:eastAsia="ru-RU"/>
        </w:rPr>
      </w:pPr>
      <w:ins w:id="188" w:author="Unknown">
        <w:r w:rsidRPr="0050713F">
          <w:rPr>
            <w:rFonts w:ascii="Times New Roman" w:eastAsia="Times New Roman" w:hAnsi="Times New Roman" w:cs="Times New Roman"/>
            <w:color w:val="000000"/>
            <w:sz w:val="24"/>
            <w:szCs w:val="24"/>
            <w:lang w:eastAsia="ru-RU"/>
          </w:rPr>
          <w:t>3) проявление психических нарушений даже спустя несколько недель и месяцев после последнего приема наркотика;</w:t>
        </w:r>
      </w:ins>
    </w:p>
    <w:p w:rsidR="0050713F" w:rsidRPr="0050713F" w:rsidRDefault="0050713F" w:rsidP="0050713F">
      <w:pPr>
        <w:shd w:val="clear" w:color="auto" w:fill="FFFFFF"/>
        <w:spacing w:after="0" w:line="288" w:lineRule="atLeast"/>
        <w:rPr>
          <w:ins w:id="189" w:author="Unknown"/>
          <w:rFonts w:ascii="Times New Roman" w:eastAsia="Times New Roman" w:hAnsi="Times New Roman" w:cs="Times New Roman"/>
          <w:sz w:val="24"/>
          <w:szCs w:val="24"/>
          <w:lang w:eastAsia="ru-RU"/>
        </w:rPr>
      </w:pPr>
      <w:ins w:id="190" w:author="Unknown">
        <w:r w:rsidRPr="0050713F">
          <w:rPr>
            <w:rFonts w:ascii="Times New Roman" w:eastAsia="Times New Roman" w:hAnsi="Times New Roman" w:cs="Times New Roman"/>
            <w:color w:val="000000"/>
            <w:sz w:val="24"/>
            <w:szCs w:val="24"/>
            <w:lang w:eastAsia="ru-RU"/>
          </w:rPr>
          <w:t>4) развитие психических заболеваний;</w:t>
        </w:r>
      </w:ins>
    </w:p>
    <w:p w:rsidR="0050713F" w:rsidRPr="0050713F" w:rsidRDefault="0050713F" w:rsidP="0050713F">
      <w:pPr>
        <w:shd w:val="clear" w:color="auto" w:fill="FFFFFF"/>
        <w:spacing w:after="0" w:line="288" w:lineRule="atLeast"/>
        <w:rPr>
          <w:ins w:id="191" w:author="Unknown"/>
          <w:rFonts w:ascii="Times New Roman" w:eastAsia="Times New Roman" w:hAnsi="Times New Roman" w:cs="Times New Roman"/>
          <w:sz w:val="24"/>
          <w:szCs w:val="24"/>
          <w:lang w:eastAsia="ru-RU"/>
        </w:rPr>
      </w:pPr>
      <w:ins w:id="192" w:author="Unknown">
        <w:r w:rsidRPr="0050713F">
          <w:rPr>
            <w:rFonts w:ascii="Times New Roman" w:eastAsia="Times New Roman" w:hAnsi="Times New Roman" w:cs="Times New Roman"/>
            <w:color w:val="000000"/>
            <w:sz w:val="24"/>
            <w:szCs w:val="24"/>
            <w:lang w:eastAsia="ru-RU"/>
          </w:rPr>
          <w:t>5) генетические изменения, неполноценное потомство.</w:t>
        </w:r>
      </w:ins>
    </w:p>
    <w:p w:rsidR="0050713F" w:rsidRPr="0050713F" w:rsidRDefault="0050713F" w:rsidP="0050713F">
      <w:pPr>
        <w:shd w:val="clear" w:color="auto" w:fill="FFFFFF"/>
        <w:spacing w:after="0" w:line="288" w:lineRule="atLeast"/>
        <w:rPr>
          <w:ins w:id="193"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194" w:author="Unknown"/>
          <w:rFonts w:ascii="Times New Roman" w:eastAsia="Times New Roman" w:hAnsi="Times New Roman" w:cs="Times New Roman"/>
          <w:sz w:val="24"/>
          <w:szCs w:val="24"/>
          <w:lang w:eastAsia="ru-RU"/>
        </w:rPr>
      </w:pPr>
      <w:ins w:id="195" w:author="Unknown">
        <w:r w:rsidRPr="0050713F">
          <w:rPr>
            <w:rFonts w:ascii="Times New Roman" w:eastAsia="Times New Roman" w:hAnsi="Times New Roman" w:cs="Times New Roman"/>
            <w:b/>
            <w:bCs/>
            <w:color w:val="000000"/>
            <w:sz w:val="24"/>
            <w:szCs w:val="24"/>
            <w:lang w:eastAsia="ru-RU"/>
          </w:rPr>
          <w:t>Ролевая игра «На приеме у врача»</w:t>
        </w:r>
      </w:ins>
    </w:p>
    <w:p w:rsidR="0050713F" w:rsidRPr="0050713F" w:rsidRDefault="0050713F" w:rsidP="0050713F">
      <w:pPr>
        <w:shd w:val="clear" w:color="auto" w:fill="FFFFFF"/>
        <w:spacing w:after="0" w:line="288" w:lineRule="atLeast"/>
        <w:rPr>
          <w:ins w:id="196" w:author="Unknown"/>
          <w:rFonts w:ascii="Times New Roman" w:eastAsia="Times New Roman" w:hAnsi="Times New Roman" w:cs="Times New Roman"/>
          <w:sz w:val="24"/>
          <w:szCs w:val="24"/>
          <w:lang w:eastAsia="ru-RU"/>
        </w:rPr>
      </w:pPr>
      <w:ins w:id="197" w:author="Unknown">
        <w:r w:rsidRPr="0050713F">
          <w:rPr>
            <w:rFonts w:ascii="Times New Roman" w:eastAsia="Times New Roman" w:hAnsi="Times New Roman" w:cs="Times New Roman"/>
            <w:color w:val="000000"/>
            <w:sz w:val="24"/>
            <w:szCs w:val="24"/>
            <w:lang w:eastAsia="ru-RU"/>
          </w:rPr>
          <w:t xml:space="preserve">Выбираются два ученика для </w:t>
        </w:r>
        <w:proofErr w:type="spellStart"/>
        <w:r w:rsidRPr="0050713F">
          <w:rPr>
            <w:rFonts w:ascii="Times New Roman" w:eastAsia="Times New Roman" w:hAnsi="Times New Roman" w:cs="Times New Roman"/>
            <w:color w:val="000000"/>
            <w:sz w:val="24"/>
            <w:szCs w:val="24"/>
            <w:lang w:eastAsia="ru-RU"/>
          </w:rPr>
          <w:t>инсценирования</w:t>
        </w:r>
        <w:proofErr w:type="spellEnd"/>
        <w:r w:rsidRPr="0050713F">
          <w:rPr>
            <w:rFonts w:ascii="Times New Roman" w:eastAsia="Times New Roman" w:hAnsi="Times New Roman" w:cs="Times New Roman"/>
            <w:color w:val="000000"/>
            <w:sz w:val="24"/>
            <w:szCs w:val="24"/>
            <w:lang w:eastAsia="ru-RU"/>
          </w:rPr>
          <w:t xml:space="preserve"> ситуации: больной-наркоман на приеме у врача. Сценка проходит в форме беседы. Больной-наркоман должен описать, на что он жалуется, врач уточняет симптомы, при этом перечисляются признаки заболевания наркоманией. Они записываются на доске или листе ватмана</w:t>
        </w:r>
      </w:ins>
    </w:p>
    <w:p w:rsidR="0050713F" w:rsidRPr="0050713F" w:rsidRDefault="0050713F" w:rsidP="0050713F">
      <w:pPr>
        <w:shd w:val="clear" w:color="auto" w:fill="FFFFFF"/>
        <w:spacing w:after="0" w:line="288" w:lineRule="atLeast"/>
        <w:rPr>
          <w:ins w:id="198" w:author="Unknown"/>
          <w:rFonts w:ascii="Times New Roman" w:eastAsia="Times New Roman" w:hAnsi="Times New Roman" w:cs="Times New Roman"/>
          <w:sz w:val="24"/>
          <w:szCs w:val="24"/>
          <w:lang w:eastAsia="ru-RU"/>
        </w:rPr>
      </w:pPr>
      <w:ins w:id="199" w:author="Unknown">
        <w:r w:rsidRPr="0050713F">
          <w:rPr>
            <w:rFonts w:ascii="Times New Roman" w:eastAsia="Times New Roman" w:hAnsi="Times New Roman" w:cs="Times New Roman"/>
            <w:color w:val="000000"/>
            <w:sz w:val="24"/>
            <w:szCs w:val="24"/>
            <w:lang w:eastAsia="ru-RU"/>
          </w:rPr>
          <w:t>Дать задание учащимся методом «мозгового штурма» создать портрет наркомана (перечислив признаки больного наркоманией). Учитель записывает ответы на доске или на ватмане в 5 колонок:</w:t>
        </w:r>
      </w:ins>
    </w:p>
    <w:p w:rsidR="0050713F" w:rsidRPr="0050713F" w:rsidRDefault="0050713F" w:rsidP="0050713F">
      <w:pPr>
        <w:shd w:val="clear" w:color="auto" w:fill="FFFFFF"/>
        <w:spacing w:after="0" w:line="288" w:lineRule="atLeast"/>
        <w:rPr>
          <w:ins w:id="200" w:author="Unknown"/>
          <w:rFonts w:ascii="Times New Roman" w:eastAsia="Times New Roman" w:hAnsi="Times New Roman" w:cs="Times New Roman"/>
          <w:sz w:val="24"/>
          <w:szCs w:val="24"/>
          <w:lang w:eastAsia="ru-RU"/>
        </w:rPr>
      </w:pPr>
      <w:ins w:id="201" w:author="Unknown">
        <w:r w:rsidRPr="0050713F">
          <w:rPr>
            <w:rFonts w:ascii="Times New Roman" w:eastAsia="Times New Roman" w:hAnsi="Times New Roman" w:cs="Times New Roman"/>
            <w:color w:val="000000"/>
            <w:sz w:val="24"/>
            <w:szCs w:val="24"/>
            <w:lang w:eastAsia="ru-RU"/>
          </w:rPr>
          <w:t xml:space="preserve">1) наркоман — потребитель препаратов из </w:t>
        </w:r>
        <w:proofErr w:type="spellStart"/>
        <w:r w:rsidRPr="0050713F">
          <w:rPr>
            <w:rFonts w:ascii="Times New Roman" w:eastAsia="Times New Roman" w:hAnsi="Times New Roman" w:cs="Times New Roman"/>
            <w:color w:val="000000"/>
            <w:sz w:val="24"/>
            <w:szCs w:val="24"/>
            <w:lang w:eastAsia="ru-RU"/>
          </w:rPr>
          <w:t>анаши</w:t>
        </w:r>
        <w:proofErr w:type="spellEnd"/>
        <w:r w:rsidRPr="0050713F">
          <w:rPr>
            <w:rFonts w:ascii="Times New Roman" w:eastAsia="Times New Roman" w:hAnsi="Times New Roman" w:cs="Times New Roman"/>
            <w:color w:val="000000"/>
            <w:sz w:val="24"/>
            <w:szCs w:val="24"/>
            <w:lang w:eastAsia="ru-RU"/>
          </w:rPr>
          <w:t>;</w:t>
        </w:r>
      </w:ins>
    </w:p>
    <w:p w:rsidR="0050713F" w:rsidRPr="0050713F" w:rsidRDefault="0050713F" w:rsidP="0050713F">
      <w:pPr>
        <w:shd w:val="clear" w:color="auto" w:fill="FFFFFF"/>
        <w:spacing w:after="0" w:line="288" w:lineRule="atLeast"/>
        <w:rPr>
          <w:ins w:id="202" w:author="Unknown"/>
          <w:rFonts w:ascii="Times New Roman" w:eastAsia="Times New Roman" w:hAnsi="Times New Roman" w:cs="Times New Roman"/>
          <w:sz w:val="24"/>
          <w:szCs w:val="24"/>
          <w:lang w:eastAsia="ru-RU"/>
        </w:rPr>
      </w:pPr>
      <w:ins w:id="203" w:author="Unknown">
        <w:r w:rsidRPr="0050713F">
          <w:rPr>
            <w:rFonts w:ascii="Times New Roman" w:eastAsia="Times New Roman" w:hAnsi="Times New Roman" w:cs="Times New Roman"/>
            <w:color w:val="000000"/>
            <w:sz w:val="24"/>
            <w:szCs w:val="24"/>
            <w:lang w:eastAsia="ru-RU"/>
          </w:rPr>
          <w:t>2) наркоман — потребитель транквилизаторов;</w:t>
        </w:r>
      </w:ins>
    </w:p>
    <w:p w:rsidR="0050713F" w:rsidRPr="0050713F" w:rsidRDefault="0050713F" w:rsidP="0050713F">
      <w:pPr>
        <w:shd w:val="clear" w:color="auto" w:fill="FFFFFF"/>
        <w:spacing w:after="0" w:line="288" w:lineRule="atLeast"/>
        <w:rPr>
          <w:ins w:id="204" w:author="Unknown"/>
          <w:rFonts w:ascii="Times New Roman" w:eastAsia="Times New Roman" w:hAnsi="Times New Roman" w:cs="Times New Roman"/>
          <w:sz w:val="24"/>
          <w:szCs w:val="24"/>
          <w:lang w:eastAsia="ru-RU"/>
        </w:rPr>
      </w:pPr>
      <w:ins w:id="205" w:author="Unknown">
        <w:r w:rsidRPr="0050713F">
          <w:rPr>
            <w:rFonts w:ascii="Times New Roman" w:eastAsia="Times New Roman" w:hAnsi="Times New Roman" w:cs="Times New Roman"/>
            <w:color w:val="000000"/>
            <w:sz w:val="24"/>
            <w:szCs w:val="24"/>
            <w:lang w:eastAsia="ru-RU"/>
          </w:rPr>
          <w:t xml:space="preserve">3) наркоман — потребитель </w:t>
        </w:r>
        <w:proofErr w:type="spellStart"/>
        <w:r w:rsidRPr="0050713F">
          <w:rPr>
            <w:rFonts w:ascii="Times New Roman" w:eastAsia="Times New Roman" w:hAnsi="Times New Roman" w:cs="Times New Roman"/>
            <w:color w:val="000000"/>
            <w:sz w:val="24"/>
            <w:szCs w:val="24"/>
            <w:lang w:eastAsia="ru-RU"/>
          </w:rPr>
          <w:t>психостимуляторов</w:t>
        </w:r>
        <w:proofErr w:type="spellEnd"/>
        <w:r w:rsidRPr="0050713F">
          <w:rPr>
            <w:rFonts w:ascii="Times New Roman" w:eastAsia="Times New Roman" w:hAnsi="Times New Roman" w:cs="Times New Roman"/>
            <w:color w:val="000000"/>
            <w:sz w:val="24"/>
            <w:szCs w:val="24"/>
            <w:lang w:eastAsia="ru-RU"/>
          </w:rPr>
          <w:t>;</w:t>
        </w:r>
      </w:ins>
    </w:p>
    <w:p w:rsidR="0050713F" w:rsidRPr="0050713F" w:rsidRDefault="0050713F" w:rsidP="0050713F">
      <w:pPr>
        <w:shd w:val="clear" w:color="auto" w:fill="FFFFFF"/>
        <w:spacing w:after="0" w:line="288" w:lineRule="atLeast"/>
        <w:rPr>
          <w:ins w:id="206" w:author="Unknown"/>
          <w:rFonts w:ascii="Times New Roman" w:eastAsia="Times New Roman" w:hAnsi="Times New Roman" w:cs="Times New Roman"/>
          <w:sz w:val="24"/>
          <w:szCs w:val="24"/>
          <w:lang w:eastAsia="ru-RU"/>
        </w:rPr>
      </w:pPr>
      <w:ins w:id="207" w:author="Unknown">
        <w:r w:rsidRPr="0050713F">
          <w:rPr>
            <w:rFonts w:ascii="Times New Roman" w:eastAsia="Times New Roman" w:hAnsi="Times New Roman" w:cs="Times New Roman"/>
            <w:color w:val="000000"/>
            <w:sz w:val="24"/>
            <w:szCs w:val="24"/>
            <w:lang w:eastAsia="ru-RU"/>
          </w:rPr>
          <w:t>4)наркоман — потребитель наркотиков опийной группы;</w:t>
        </w:r>
      </w:ins>
    </w:p>
    <w:p w:rsidR="0050713F" w:rsidRPr="0050713F" w:rsidRDefault="0050713F" w:rsidP="0050713F">
      <w:pPr>
        <w:shd w:val="clear" w:color="auto" w:fill="FFFFFF"/>
        <w:spacing w:after="0" w:line="288" w:lineRule="atLeast"/>
        <w:rPr>
          <w:ins w:id="208" w:author="Unknown"/>
          <w:rFonts w:ascii="Times New Roman" w:eastAsia="Times New Roman" w:hAnsi="Times New Roman" w:cs="Times New Roman"/>
          <w:sz w:val="24"/>
          <w:szCs w:val="24"/>
          <w:lang w:eastAsia="ru-RU"/>
        </w:rPr>
      </w:pPr>
      <w:ins w:id="209" w:author="Unknown">
        <w:r w:rsidRPr="0050713F">
          <w:rPr>
            <w:rFonts w:ascii="Times New Roman" w:eastAsia="Times New Roman" w:hAnsi="Times New Roman" w:cs="Times New Roman"/>
            <w:color w:val="000000"/>
            <w:sz w:val="24"/>
            <w:szCs w:val="24"/>
            <w:lang w:eastAsia="ru-RU"/>
          </w:rPr>
          <w:t>5) наркоман — потребитель галлюциногенов.</w:t>
        </w:r>
      </w:ins>
    </w:p>
    <w:p w:rsidR="0050713F" w:rsidRPr="0050713F" w:rsidRDefault="0050713F" w:rsidP="0050713F">
      <w:pPr>
        <w:shd w:val="clear" w:color="auto" w:fill="FFFFFF"/>
        <w:spacing w:after="0" w:line="288" w:lineRule="atLeast"/>
        <w:rPr>
          <w:ins w:id="210"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211" w:author="Unknown"/>
          <w:rFonts w:ascii="Times New Roman" w:eastAsia="Times New Roman" w:hAnsi="Times New Roman" w:cs="Times New Roman"/>
          <w:sz w:val="24"/>
          <w:szCs w:val="24"/>
          <w:lang w:eastAsia="ru-RU"/>
        </w:rPr>
      </w:pPr>
      <w:ins w:id="212" w:author="Unknown">
        <w:r w:rsidRPr="0050713F">
          <w:rPr>
            <w:rFonts w:ascii="Times New Roman" w:eastAsia="Times New Roman" w:hAnsi="Times New Roman" w:cs="Times New Roman"/>
            <w:b/>
            <w:bCs/>
            <w:i/>
            <w:iCs/>
            <w:color w:val="000000"/>
            <w:sz w:val="24"/>
            <w:szCs w:val="24"/>
            <w:lang w:eastAsia="ru-RU"/>
          </w:rPr>
          <w:lastRenderedPageBreak/>
          <w:t>Почему молодые люди начинают употреблять наркотики. </w:t>
        </w:r>
        <w:r w:rsidRPr="0050713F">
          <w:rPr>
            <w:rFonts w:ascii="Times New Roman" w:eastAsia="Times New Roman" w:hAnsi="Times New Roman" w:cs="Times New Roman"/>
            <w:color w:val="000000"/>
            <w:sz w:val="24"/>
            <w:szCs w:val="24"/>
            <w:lang w:eastAsia="ru-RU"/>
          </w:rPr>
          <w:t xml:space="preserve">Распространенным заблуждением является то, что к наркотикам обращаются в основном дети из неблагополучных семей. На самом деле очень часто причины совсем </w:t>
        </w:r>
        <w:proofErr w:type="gramStart"/>
        <w:r w:rsidRPr="0050713F">
          <w:rPr>
            <w:rFonts w:ascii="Times New Roman" w:eastAsia="Times New Roman" w:hAnsi="Times New Roman" w:cs="Times New Roman"/>
            <w:color w:val="000000"/>
            <w:sz w:val="24"/>
            <w:szCs w:val="24"/>
            <w:lang w:eastAsia="ru-RU"/>
          </w:rPr>
          <w:t>в</w:t>
        </w:r>
        <w:proofErr w:type="gramEnd"/>
        <w:r w:rsidRPr="0050713F">
          <w:rPr>
            <w:rFonts w:ascii="Times New Roman" w:eastAsia="Times New Roman" w:hAnsi="Times New Roman" w:cs="Times New Roman"/>
            <w:color w:val="000000"/>
            <w:sz w:val="24"/>
            <w:szCs w:val="24"/>
            <w:lang w:eastAsia="ru-RU"/>
          </w:rPr>
          <w:t xml:space="preserve"> другом. В чем же?</w:t>
        </w:r>
      </w:ins>
    </w:p>
    <w:p w:rsidR="0050713F" w:rsidRPr="0050713F" w:rsidRDefault="0050713F" w:rsidP="0050713F">
      <w:pPr>
        <w:shd w:val="clear" w:color="auto" w:fill="FFFFFF"/>
        <w:spacing w:after="0" w:line="288" w:lineRule="atLeast"/>
        <w:rPr>
          <w:ins w:id="213" w:author="Unknown"/>
          <w:rFonts w:ascii="Times New Roman" w:eastAsia="Times New Roman" w:hAnsi="Times New Roman" w:cs="Times New Roman"/>
          <w:sz w:val="24"/>
          <w:szCs w:val="24"/>
          <w:lang w:eastAsia="ru-RU"/>
        </w:rPr>
      </w:pPr>
      <w:ins w:id="214" w:author="Unknown">
        <w:r w:rsidRPr="0050713F">
          <w:rPr>
            <w:rFonts w:ascii="Times New Roman" w:eastAsia="Times New Roman" w:hAnsi="Times New Roman" w:cs="Times New Roman"/>
            <w:color w:val="000000"/>
            <w:sz w:val="24"/>
            <w:szCs w:val="24"/>
            <w:lang w:eastAsia="ru-RU"/>
          </w:rPr>
          <w:t>Дать старшеклассникам высказаться о том, что они сами думают по этому поводу. Учитель затем подытоживает и что-то добавляет, систематизируя ответы, например, таким образом.</w:t>
        </w:r>
      </w:ins>
    </w:p>
    <w:p w:rsidR="0050713F" w:rsidRPr="0050713F" w:rsidRDefault="0050713F" w:rsidP="0050713F">
      <w:pPr>
        <w:shd w:val="clear" w:color="auto" w:fill="FFFFFF"/>
        <w:spacing w:after="0" w:line="288" w:lineRule="atLeast"/>
        <w:rPr>
          <w:ins w:id="215" w:author="Unknown"/>
          <w:rFonts w:ascii="Times New Roman" w:eastAsia="Times New Roman" w:hAnsi="Times New Roman" w:cs="Times New Roman"/>
          <w:sz w:val="24"/>
          <w:szCs w:val="24"/>
          <w:lang w:eastAsia="ru-RU"/>
        </w:rPr>
      </w:pPr>
      <w:ins w:id="216" w:author="Unknown">
        <w:r w:rsidRPr="0050713F">
          <w:rPr>
            <w:rFonts w:ascii="Times New Roman" w:eastAsia="Times New Roman" w:hAnsi="Times New Roman" w:cs="Times New Roman"/>
            <w:color w:val="000000"/>
            <w:sz w:val="24"/>
            <w:szCs w:val="24"/>
            <w:lang w:eastAsia="ru-RU"/>
          </w:rPr>
          <w:t>1. </w:t>
        </w:r>
        <w:r w:rsidRPr="0050713F">
          <w:rPr>
            <w:rFonts w:ascii="Times New Roman" w:eastAsia="Times New Roman" w:hAnsi="Times New Roman" w:cs="Times New Roman"/>
            <w:i/>
            <w:iCs/>
            <w:color w:val="000000"/>
            <w:sz w:val="24"/>
            <w:szCs w:val="24"/>
            <w:lang w:eastAsia="ru-RU"/>
          </w:rPr>
          <w:t>Ритуальность</w:t>
        </w:r>
        <w:r w:rsidRPr="0050713F">
          <w:rPr>
            <w:rFonts w:ascii="Times New Roman" w:eastAsia="Times New Roman" w:hAnsi="Times New Roman" w:cs="Times New Roman"/>
            <w:color w:val="000000"/>
            <w:sz w:val="24"/>
            <w:szCs w:val="24"/>
            <w:lang w:eastAsia="ru-RU"/>
          </w:rPr>
          <w:t xml:space="preserve">. Это одна из основных причин. Употребление наркотиков молодежью принимает все более крупные масштабы. Употреблять коноплю, </w:t>
        </w:r>
        <w:proofErr w:type="spellStart"/>
        <w:r w:rsidRPr="0050713F">
          <w:rPr>
            <w:rFonts w:ascii="Times New Roman" w:eastAsia="Times New Roman" w:hAnsi="Times New Roman" w:cs="Times New Roman"/>
            <w:color w:val="000000"/>
            <w:sz w:val="24"/>
            <w:szCs w:val="24"/>
            <w:lang w:eastAsia="ru-RU"/>
          </w:rPr>
          <w:t>психостимуляторы</w:t>
        </w:r>
        <w:proofErr w:type="spellEnd"/>
        <w:r w:rsidRPr="0050713F">
          <w:rPr>
            <w:rFonts w:ascii="Times New Roman" w:eastAsia="Times New Roman" w:hAnsi="Times New Roman" w:cs="Times New Roman"/>
            <w:color w:val="000000"/>
            <w:sz w:val="24"/>
            <w:szCs w:val="24"/>
            <w:lang w:eastAsia="ru-RU"/>
          </w:rPr>
          <w:t xml:space="preserve"> и др. становится модно. Более того, молодые люди (как юноши, так и девушки), увлекающиеся такими веществами, зачастую верят, что процесс употребления представляет собой некий культ, а они,</w:t>
        </w:r>
      </w:ins>
    </w:p>
    <w:p w:rsidR="0050713F" w:rsidRPr="0050713F" w:rsidRDefault="0050713F" w:rsidP="0050713F">
      <w:pPr>
        <w:shd w:val="clear" w:color="auto" w:fill="FFFFFF"/>
        <w:spacing w:after="0" w:line="288" w:lineRule="atLeast"/>
        <w:rPr>
          <w:ins w:id="217" w:author="Unknown"/>
          <w:rFonts w:ascii="Times New Roman" w:eastAsia="Times New Roman" w:hAnsi="Times New Roman" w:cs="Times New Roman"/>
          <w:sz w:val="24"/>
          <w:szCs w:val="24"/>
          <w:lang w:eastAsia="ru-RU"/>
        </w:rPr>
      </w:pPr>
      <w:ins w:id="218" w:author="Unknown">
        <w:r w:rsidRPr="0050713F">
          <w:rPr>
            <w:rFonts w:ascii="Times New Roman" w:eastAsia="Times New Roman" w:hAnsi="Times New Roman" w:cs="Times New Roman"/>
            <w:color w:val="000000"/>
            <w:sz w:val="24"/>
            <w:szCs w:val="24"/>
            <w:lang w:eastAsia="ru-RU"/>
          </w:rPr>
          <w:t>участвуя в нем, тем самым приобщаются к какой-то «высшей, особой культуре».</w:t>
        </w:r>
      </w:ins>
    </w:p>
    <w:p w:rsidR="0050713F" w:rsidRPr="0050713F" w:rsidRDefault="0050713F" w:rsidP="0050713F">
      <w:pPr>
        <w:shd w:val="clear" w:color="auto" w:fill="FFFFFF"/>
        <w:spacing w:after="0" w:line="288" w:lineRule="atLeast"/>
        <w:rPr>
          <w:ins w:id="219" w:author="Unknown"/>
          <w:rFonts w:ascii="Times New Roman" w:eastAsia="Times New Roman" w:hAnsi="Times New Roman" w:cs="Times New Roman"/>
          <w:sz w:val="24"/>
          <w:szCs w:val="24"/>
          <w:lang w:eastAsia="ru-RU"/>
        </w:rPr>
      </w:pPr>
      <w:ins w:id="220" w:author="Unknown">
        <w:r w:rsidRPr="0050713F">
          <w:rPr>
            <w:rFonts w:ascii="Times New Roman" w:eastAsia="Times New Roman" w:hAnsi="Times New Roman" w:cs="Times New Roman"/>
            <w:color w:val="000000"/>
            <w:sz w:val="24"/>
            <w:szCs w:val="24"/>
            <w:lang w:eastAsia="ru-RU"/>
          </w:rPr>
          <w:t>2. </w:t>
        </w:r>
        <w:r w:rsidRPr="0050713F">
          <w:rPr>
            <w:rFonts w:ascii="Times New Roman" w:eastAsia="Times New Roman" w:hAnsi="Times New Roman" w:cs="Times New Roman"/>
            <w:i/>
            <w:iCs/>
            <w:color w:val="000000"/>
            <w:sz w:val="24"/>
            <w:szCs w:val="24"/>
            <w:lang w:eastAsia="ru-RU"/>
          </w:rPr>
          <w:t>Отсутствие смысла и интереса в жизни</w:t>
        </w:r>
        <w:r w:rsidRPr="0050713F">
          <w:rPr>
            <w:rFonts w:ascii="Times New Roman" w:eastAsia="Times New Roman" w:hAnsi="Times New Roman" w:cs="Times New Roman"/>
            <w:color w:val="000000"/>
            <w:sz w:val="24"/>
            <w:szCs w:val="24"/>
            <w:lang w:eastAsia="ru-RU"/>
          </w:rPr>
          <w:t>. Не все идет гладко в общении с друзьями и родителями или в школе ничего не получается. Приняв наркотики, подросток попадает в другой мир, и жизнь становится красочнее, интереснее. Так ему кажется на первый взгляд.</w:t>
        </w:r>
      </w:ins>
    </w:p>
    <w:p w:rsidR="0050713F" w:rsidRPr="0050713F" w:rsidRDefault="0050713F" w:rsidP="0050713F">
      <w:pPr>
        <w:shd w:val="clear" w:color="auto" w:fill="FFFFFF"/>
        <w:spacing w:after="0" w:line="288" w:lineRule="atLeast"/>
        <w:rPr>
          <w:ins w:id="221" w:author="Unknown"/>
          <w:rFonts w:ascii="Times New Roman" w:eastAsia="Times New Roman" w:hAnsi="Times New Roman" w:cs="Times New Roman"/>
          <w:sz w:val="24"/>
          <w:szCs w:val="24"/>
          <w:lang w:eastAsia="ru-RU"/>
        </w:rPr>
      </w:pPr>
      <w:ins w:id="222" w:author="Unknown">
        <w:r w:rsidRPr="0050713F">
          <w:rPr>
            <w:rFonts w:ascii="Times New Roman" w:eastAsia="Times New Roman" w:hAnsi="Times New Roman" w:cs="Times New Roman"/>
            <w:color w:val="000000"/>
            <w:sz w:val="24"/>
            <w:szCs w:val="24"/>
            <w:lang w:eastAsia="ru-RU"/>
          </w:rPr>
          <w:t>3. </w:t>
        </w:r>
        <w:r w:rsidRPr="0050713F">
          <w:rPr>
            <w:rFonts w:ascii="Times New Roman" w:eastAsia="Times New Roman" w:hAnsi="Times New Roman" w:cs="Times New Roman"/>
            <w:i/>
            <w:iCs/>
            <w:color w:val="000000"/>
            <w:sz w:val="24"/>
            <w:szCs w:val="24"/>
            <w:lang w:eastAsia="ru-RU"/>
          </w:rPr>
          <w:t>Склонность к суициду</w:t>
        </w:r>
        <w:r w:rsidRPr="0050713F">
          <w:rPr>
            <w:rFonts w:ascii="Times New Roman" w:eastAsia="Times New Roman" w:hAnsi="Times New Roman" w:cs="Times New Roman"/>
            <w:color w:val="000000"/>
            <w:sz w:val="24"/>
            <w:szCs w:val="24"/>
            <w:lang w:eastAsia="ru-RU"/>
          </w:rPr>
          <w:t>. Некоторым подросткам настолько тяжело переносить несостоявшиеся отношения, неудачи, унижения, отчуждение сверстников, что им не хочется жить. Когда жизнь теряет свою ценность, очень легко решиться попробовать наркотики. Ведь ему кажется, что он ничего не теряет. Фактически подросток делает выбор между суицидом и принятием наркотика. Сделав выбор в пользу последнего, он обнаруживает, что мир немного другой, да и сам он изменился, стал смелым, агрессивным, более стойким, как ему кажется.</w:t>
        </w:r>
      </w:ins>
    </w:p>
    <w:p w:rsidR="0050713F" w:rsidRPr="0050713F" w:rsidRDefault="0050713F" w:rsidP="0050713F">
      <w:pPr>
        <w:shd w:val="clear" w:color="auto" w:fill="FFFFFF"/>
        <w:spacing w:after="0" w:line="288" w:lineRule="atLeast"/>
        <w:rPr>
          <w:ins w:id="223" w:author="Unknown"/>
          <w:rFonts w:ascii="Times New Roman" w:eastAsia="Times New Roman" w:hAnsi="Times New Roman" w:cs="Times New Roman"/>
          <w:sz w:val="24"/>
          <w:szCs w:val="24"/>
          <w:lang w:eastAsia="ru-RU"/>
        </w:rPr>
      </w:pPr>
      <w:ins w:id="224" w:author="Unknown">
        <w:r w:rsidRPr="0050713F">
          <w:rPr>
            <w:rFonts w:ascii="Times New Roman" w:eastAsia="Times New Roman" w:hAnsi="Times New Roman" w:cs="Times New Roman"/>
            <w:color w:val="000000"/>
            <w:sz w:val="24"/>
            <w:szCs w:val="24"/>
            <w:lang w:eastAsia="ru-RU"/>
          </w:rPr>
          <w:t>4. </w:t>
        </w:r>
        <w:r w:rsidRPr="0050713F">
          <w:rPr>
            <w:rFonts w:ascii="Times New Roman" w:eastAsia="Times New Roman" w:hAnsi="Times New Roman" w:cs="Times New Roman"/>
            <w:i/>
            <w:iCs/>
            <w:color w:val="000000"/>
            <w:sz w:val="24"/>
            <w:szCs w:val="24"/>
            <w:lang w:eastAsia="ru-RU"/>
          </w:rPr>
          <w:t>Душевные переживания,</w:t>
        </w:r>
        <w:r w:rsidRPr="0050713F">
          <w:rPr>
            <w:rFonts w:ascii="Times New Roman" w:eastAsia="Times New Roman" w:hAnsi="Times New Roman" w:cs="Times New Roman"/>
            <w:color w:val="000000"/>
            <w:sz w:val="24"/>
            <w:szCs w:val="24"/>
            <w:lang w:eastAsia="ru-RU"/>
          </w:rPr>
          <w:t> которых очень много в молодом возрасте. Переживания из-за внешности, из-за происходящих внутренних физиологических и психологических перемен, из-за отношений с противоположным полом, друзьями, родителями и т. д.</w:t>
        </w:r>
      </w:ins>
    </w:p>
    <w:p w:rsidR="0050713F" w:rsidRPr="0050713F" w:rsidRDefault="0050713F" w:rsidP="0050713F">
      <w:pPr>
        <w:shd w:val="clear" w:color="auto" w:fill="FFFFFF"/>
        <w:spacing w:after="0" w:line="288" w:lineRule="atLeast"/>
        <w:rPr>
          <w:ins w:id="225" w:author="Unknown"/>
          <w:rFonts w:ascii="Times New Roman" w:eastAsia="Times New Roman" w:hAnsi="Times New Roman" w:cs="Times New Roman"/>
          <w:sz w:val="24"/>
          <w:szCs w:val="24"/>
          <w:lang w:eastAsia="ru-RU"/>
        </w:rPr>
      </w:pPr>
      <w:ins w:id="226" w:author="Unknown">
        <w:r w:rsidRPr="0050713F">
          <w:rPr>
            <w:rFonts w:ascii="Times New Roman" w:eastAsia="Times New Roman" w:hAnsi="Times New Roman" w:cs="Times New Roman"/>
            <w:color w:val="000000"/>
            <w:sz w:val="24"/>
            <w:szCs w:val="24"/>
            <w:lang w:eastAsia="ru-RU"/>
          </w:rPr>
          <w:t>5. </w:t>
        </w:r>
        <w:r w:rsidRPr="0050713F">
          <w:rPr>
            <w:rFonts w:ascii="Times New Roman" w:eastAsia="Times New Roman" w:hAnsi="Times New Roman" w:cs="Times New Roman"/>
            <w:i/>
            <w:iCs/>
            <w:color w:val="000000"/>
            <w:sz w:val="24"/>
            <w:szCs w:val="24"/>
            <w:lang w:eastAsia="ru-RU"/>
          </w:rPr>
          <w:t>Давление группы</w:t>
        </w:r>
        <w:r w:rsidRPr="0050713F">
          <w:rPr>
            <w:rFonts w:ascii="Times New Roman" w:eastAsia="Times New Roman" w:hAnsi="Times New Roman" w:cs="Times New Roman"/>
            <w:color w:val="000000"/>
            <w:sz w:val="24"/>
            <w:szCs w:val="24"/>
            <w:lang w:eastAsia="ru-RU"/>
          </w:rPr>
          <w:t>. Мнение сверстников для подростков важнее, чем мнение взрослых, в том числе родителей и учителей.</w:t>
        </w:r>
      </w:ins>
    </w:p>
    <w:p w:rsidR="0050713F" w:rsidRPr="0050713F" w:rsidRDefault="0050713F" w:rsidP="0050713F">
      <w:pPr>
        <w:shd w:val="clear" w:color="auto" w:fill="FFFFFF"/>
        <w:spacing w:after="0" w:line="288" w:lineRule="atLeast"/>
        <w:rPr>
          <w:ins w:id="227" w:author="Unknown"/>
          <w:rFonts w:ascii="Times New Roman" w:eastAsia="Times New Roman" w:hAnsi="Times New Roman" w:cs="Times New Roman"/>
          <w:sz w:val="24"/>
          <w:szCs w:val="24"/>
          <w:lang w:eastAsia="ru-RU"/>
        </w:rPr>
      </w:pPr>
      <w:ins w:id="228" w:author="Unknown">
        <w:r w:rsidRPr="0050713F">
          <w:rPr>
            <w:rFonts w:ascii="Times New Roman" w:eastAsia="Times New Roman" w:hAnsi="Times New Roman" w:cs="Times New Roman"/>
            <w:color w:val="000000"/>
            <w:sz w:val="24"/>
            <w:szCs w:val="24"/>
            <w:lang w:eastAsia="ru-RU"/>
          </w:rPr>
          <w:t>6. </w:t>
        </w:r>
        <w:r w:rsidRPr="0050713F">
          <w:rPr>
            <w:rFonts w:ascii="Times New Roman" w:eastAsia="Times New Roman" w:hAnsi="Times New Roman" w:cs="Times New Roman"/>
            <w:i/>
            <w:iCs/>
            <w:color w:val="000000"/>
            <w:sz w:val="24"/>
            <w:szCs w:val="24"/>
            <w:lang w:eastAsia="ru-RU"/>
          </w:rPr>
          <w:t>Поиск себя.</w:t>
        </w:r>
        <w:r w:rsidRPr="0050713F">
          <w:rPr>
            <w:rFonts w:ascii="Times New Roman" w:eastAsia="Times New Roman" w:hAnsi="Times New Roman" w:cs="Times New Roman"/>
            <w:color w:val="000000"/>
            <w:sz w:val="24"/>
            <w:szCs w:val="24"/>
            <w:lang w:eastAsia="ru-RU"/>
          </w:rPr>
          <w:t> Подросток не может найти свое место в жизни, обществе сверстников, не видит перспектив для себя на будущее.</w:t>
        </w:r>
      </w:ins>
    </w:p>
    <w:p w:rsidR="0050713F" w:rsidRPr="0050713F" w:rsidRDefault="0050713F" w:rsidP="0050713F">
      <w:pPr>
        <w:shd w:val="clear" w:color="auto" w:fill="FFFFFF"/>
        <w:spacing w:after="0" w:line="288" w:lineRule="atLeast"/>
        <w:rPr>
          <w:ins w:id="229" w:author="Unknown"/>
          <w:rFonts w:ascii="Times New Roman" w:eastAsia="Times New Roman" w:hAnsi="Times New Roman" w:cs="Times New Roman"/>
          <w:sz w:val="24"/>
          <w:szCs w:val="24"/>
          <w:lang w:eastAsia="ru-RU"/>
        </w:rPr>
      </w:pPr>
      <w:ins w:id="230" w:author="Unknown">
        <w:r w:rsidRPr="0050713F">
          <w:rPr>
            <w:rFonts w:ascii="Times New Roman" w:eastAsia="Times New Roman" w:hAnsi="Times New Roman" w:cs="Times New Roman"/>
            <w:color w:val="000000"/>
            <w:sz w:val="24"/>
            <w:szCs w:val="24"/>
            <w:lang w:eastAsia="ru-RU"/>
          </w:rPr>
          <w:t>7. </w:t>
        </w:r>
        <w:r w:rsidRPr="0050713F">
          <w:rPr>
            <w:rFonts w:ascii="Times New Roman" w:eastAsia="Times New Roman" w:hAnsi="Times New Roman" w:cs="Times New Roman"/>
            <w:i/>
            <w:iCs/>
            <w:color w:val="000000"/>
            <w:sz w:val="24"/>
            <w:szCs w:val="24"/>
            <w:lang w:eastAsia="ru-RU"/>
          </w:rPr>
          <w:t>Любопытство</w:t>
        </w:r>
        <w:r w:rsidRPr="0050713F">
          <w:rPr>
            <w:rFonts w:ascii="Times New Roman" w:eastAsia="Times New Roman" w:hAnsi="Times New Roman" w:cs="Times New Roman"/>
            <w:color w:val="000000"/>
            <w:sz w:val="24"/>
            <w:szCs w:val="24"/>
            <w:lang w:eastAsia="ru-RU"/>
          </w:rPr>
          <w:t>. Школьнику просто интересно, что ощущают под воздействием наркотиков.</w:t>
        </w:r>
      </w:ins>
    </w:p>
    <w:p w:rsidR="0050713F" w:rsidRPr="0050713F" w:rsidRDefault="0050713F" w:rsidP="0050713F">
      <w:pPr>
        <w:shd w:val="clear" w:color="auto" w:fill="FFFFFF"/>
        <w:spacing w:after="0" w:line="288" w:lineRule="atLeast"/>
        <w:rPr>
          <w:ins w:id="231" w:author="Unknown"/>
          <w:rFonts w:ascii="Times New Roman" w:eastAsia="Times New Roman" w:hAnsi="Times New Roman" w:cs="Times New Roman"/>
          <w:sz w:val="24"/>
          <w:szCs w:val="24"/>
          <w:lang w:eastAsia="ru-RU"/>
        </w:rPr>
      </w:pPr>
      <w:ins w:id="232" w:author="Unknown">
        <w:r w:rsidRPr="0050713F">
          <w:rPr>
            <w:rFonts w:ascii="Times New Roman" w:eastAsia="Times New Roman" w:hAnsi="Times New Roman" w:cs="Times New Roman"/>
            <w:color w:val="000000"/>
            <w:sz w:val="24"/>
            <w:szCs w:val="24"/>
            <w:lang w:eastAsia="ru-RU"/>
          </w:rPr>
          <w:t>8. </w:t>
        </w:r>
        <w:r w:rsidRPr="0050713F">
          <w:rPr>
            <w:rFonts w:ascii="Times New Roman" w:eastAsia="Times New Roman" w:hAnsi="Times New Roman" w:cs="Times New Roman"/>
            <w:i/>
            <w:iCs/>
            <w:color w:val="000000"/>
            <w:sz w:val="24"/>
            <w:szCs w:val="24"/>
            <w:lang w:eastAsia="ru-RU"/>
          </w:rPr>
          <w:t>Бегство от проблем в воображаемый мир</w:t>
        </w:r>
        <w:r w:rsidRPr="0050713F">
          <w:rPr>
            <w:rFonts w:ascii="Times New Roman" w:eastAsia="Times New Roman" w:hAnsi="Times New Roman" w:cs="Times New Roman"/>
            <w:color w:val="000000"/>
            <w:sz w:val="24"/>
            <w:szCs w:val="24"/>
            <w:lang w:eastAsia="ru-RU"/>
          </w:rPr>
          <w:t>. Подросток не желает действовать, брать на себя ответственность, что-то решать в своей жизни.</w:t>
        </w:r>
      </w:ins>
    </w:p>
    <w:p w:rsidR="0050713F" w:rsidRPr="0050713F" w:rsidRDefault="0050713F" w:rsidP="0050713F">
      <w:pPr>
        <w:shd w:val="clear" w:color="auto" w:fill="FFFFFF"/>
        <w:spacing w:after="0" w:line="288" w:lineRule="atLeast"/>
        <w:rPr>
          <w:ins w:id="233" w:author="Unknown"/>
          <w:rFonts w:ascii="Times New Roman" w:eastAsia="Times New Roman" w:hAnsi="Times New Roman" w:cs="Times New Roman"/>
          <w:sz w:val="24"/>
          <w:szCs w:val="24"/>
          <w:lang w:eastAsia="ru-RU"/>
        </w:rPr>
      </w:pPr>
      <w:ins w:id="234" w:author="Unknown">
        <w:r w:rsidRPr="0050713F">
          <w:rPr>
            <w:rFonts w:ascii="Times New Roman" w:eastAsia="Times New Roman" w:hAnsi="Times New Roman" w:cs="Times New Roman"/>
            <w:color w:val="000000"/>
            <w:sz w:val="24"/>
            <w:szCs w:val="24"/>
            <w:lang w:eastAsia="ru-RU"/>
          </w:rPr>
          <w:t>9.</w:t>
        </w:r>
        <w:r w:rsidRPr="0050713F">
          <w:rPr>
            <w:rFonts w:ascii="Times New Roman" w:eastAsia="Times New Roman" w:hAnsi="Times New Roman" w:cs="Times New Roman"/>
            <w:i/>
            <w:iCs/>
            <w:color w:val="000000"/>
            <w:sz w:val="24"/>
            <w:szCs w:val="24"/>
            <w:lang w:eastAsia="ru-RU"/>
          </w:rPr>
          <w:t> Скука. </w:t>
        </w:r>
        <w:r w:rsidRPr="0050713F">
          <w:rPr>
            <w:rFonts w:ascii="Times New Roman" w:eastAsia="Times New Roman" w:hAnsi="Times New Roman" w:cs="Times New Roman"/>
            <w:color w:val="000000"/>
            <w:sz w:val="24"/>
            <w:szCs w:val="24"/>
            <w:lang w:eastAsia="ru-RU"/>
          </w:rPr>
          <w:t>Подросток уже много испытал, ищет новых острых ощущений.</w:t>
        </w:r>
      </w:ins>
    </w:p>
    <w:p w:rsidR="0050713F" w:rsidRPr="0050713F" w:rsidRDefault="0050713F" w:rsidP="0050713F">
      <w:pPr>
        <w:shd w:val="clear" w:color="auto" w:fill="FFFFFF"/>
        <w:spacing w:after="0" w:line="288" w:lineRule="atLeast"/>
        <w:rPr>
          <w:ins w:id="235" w:author="Unknown"/>
          <w:rFonts w:ascii="Times New Roman" w:eastAsia="Times New Roman" w:hAnsi="Times New Roman" w:cs="Times New Roman"/>
          <w:sz w:val="24"/>
          <w:szCs w:val="24"/>
          <w:lang w:eastAsia="ru-RU"/>
        </w:rPr>
      </w:pPr>
      <w:ins w:id="236" w:author="Unknown">
        <w:r w:rsidRPr="0050713F">
          <w:rPr>
            <w:rFonts w:ascii="Times New Roman" w:eastAsia="Times New Roman" w:hAnsi="Times New Roman" w:cs="Times New Roman"/>
            <w:color w:val="000000"/>
            <w:sz w:val="24"/>
            <w:szCs w:val="24"/>
            <w:lang w:eastAsia="ru-RU"/>
          </w:rPr>
          <w:t>10. </w:t>
        </w:r>
        <w:r w:rsidRPr="0050713F">
          <w:rPr>
            <w:rFonts w:ascii="Times New Roman" w:eastAsia="Times New Roman" w:hAnsi="Times New Roman" w:cs="Times New Roman"/>
            <w:i/>
            <w:iCs/>
            <w:color w:val="000000"/>
            <w:sz w:val="24"/>
            <w:szCs w:val="24"/>
            <w:lang w:eastAsia="ru-RU"/>
          </w:rPr>
          <w:t>Стремление к свободе и независимости.</w:t>
        </w:r>
        <w:r w:rsidRPr="0050713F">
          <w:rPr>
            <w:rFonts w:ascii="Times New Roman" w:eastAsia="Times New Roman" w:hAnsi="Times New Roman" w:cs="Times New Roman"/>
            <w:color w:val="000000"/>
            <w:sz w:val="24"/>
            <w:szCs w:val="24"/>
            <w:lang w:eastAsia="ru-RU"/>
          </w:rPr>
          <w:t> Это чувство свойственно всем подросткам. Они живут настоящим, стремятся получить удовольствие здесь и сейчас. О будущем и последствиях подростки не склонны размышлять.</w:t>
        </w:r>
      </w:ins>
    </w:p>
    <w:p w:rsidR="0050713F" w:rsidRPr="0050713F" w:rsidRDefault="0050713F" w:rsidP="0050713F">
      <w:pPr>
        <w:shd w:val="clear" w:color="auto" w:fill="FFFFFF"/>
        <w:spacing w:after="0" w:line="288" w:lineRule="atLeast"/>
        <w:rPr>
          <w:ins w:id="237" w:author="Unknown"/>
          <w:rFonts w:ascii="Times New Roman" w:eastAsia="Times New Roman" w:hAnsi="Times New Roman" w:cs="Times New Roman"/>
          <w:sz w:val="24"/>
          <w:szCs w:val="24"/>
          <w:lang w:eastAsia="ru-RU"/>
        </w:rPr>
      </w:pPr>
      <w:ins w:id="238" w:author="Unknown">
        <w:r w:rsidRPr="0050713F">
          <w:rPr>
            <w:rFonts w:ascii="Times New Roman" w:eastAsia="Times New Roman" w:hAnsi="Times New Roman" w:cs="Times New Roman"/>
            <w:b/>
            <w:bCs/>
            <w:i/>
            <w:iCs/>
            <w:color w:val="000000"/>
            <w:sz w:val="24"/>
            <w:szCs w:val="24"/>
            <w:lang w:eastAsia="ru-RU"/>
          </w:rPr>
          <w:t>Как противостоять предложению наркотиков.</w:t>
        </w:r>
      </w:ins>
    </w:p>
    <w:p w:rsidR="0050713F" w:rsidRPr="0050713F" w:rsidRDefault="0050713F" w:rsidP="0050713F">
      <w:pPr>
        <w:shd w:val="clear" w:color="auto" w:fill="FFFFFF"/>
        <w:spacing w:after="0" w:line="288" w:lineRule="atLeast"/>
        <w:rPr>
          <w:ins w:id="239" w:author="Unknown"/>
          <w:rFonts w:ascii="Times New Roman" w:eastAsia="Times New Roman" w:hAnsi="Times New Roman" w:cs="Times New Roman"/>
          <w:sz w:val="24"/>
          <w:szCs w:val="24"/>
          <w:lang w:eastAsia="ru-RU"/>
        </w:rPr>
      </w:pPr>
      <w:ins w:id="240" w:author="Unknown">
        <w:r w:rsidRPr="0050713F">
          <w:rPr>
            <w:rFonts w:ascii="Times New Roman" w:eastAsia="Times New Roman" w:hAnsi="Times New Roman" w:cs="Times New Roman"/>
            <w:color w:val="000000"/>
            <w:sz w:val="24"/>
            <w:szCs w:val="24"/>
            <w:lang w:eastAsia="ru-RU"/>
          </w:rPr>
          <w:t>Ответ на первое предложение наркотиков может быть решающим для всей твоей жизни. Что ты выберешь: попробовать или нет? Даже если ты выберешь отказ, хватит ли у тебя силы настоять на своем?</w:t>
        </w:r>
      </w:ins>
    </w:p>
    <w:p w:rsidR="0050713F" w:rsidRPr="0050713F" w:rsidRDefault="0050713F" w:rsidP="0050713F">
      <w:pPr>
        <w:shd w:val="clear" w:color="auto" w:fill="FFFFFF"/>
        <w:spacing w:after="0" w:line="288" w:lineRule="atLeast"/>
        <w:rPr>
          <w:ins w:id="241" w:author="Unknown"/>
          <w:rFonts w:ascii="Times New Roman" w:eastAsia="Times New Roman" w:hAnsi="Times New Roman" w:cs="Times New Roman"/>
          <w:sz w:val="24"/>
          <w:szCs w:val="24"/>
          <w:lang w:eastAsia="ru-RU"/>
        </w:rPr>
      </w:pPr>
      <w:ins w:id="242" w:author="Unknown">
        <w:r w:rsidRPr="0050713F">
          <w:rPr>
            <w:rFonts w:ascii="Times New Roman" w:eastAsia="Times New Roman" w:hAnsi="Times New Roman" w:cs="Times New Roman"/>
            <w:color w:val="000000"/>
            <w:sz w:val="24"/>
            <w:szCs w:val="24"/>
            <w:lang w:eastAsia="ru-RU"/>
          </w:rPr>
          <w:t>Отказ от наркотика может означать для подростка отказ провести вечер в приятной компании друзей, компании любимого человека, а в крайнем случае — разрыв с этими людьми. На это не так просто решиться, а иногда просто невозможно сказать «нет».</w:t>
        </w:r>
      </w:ins>
    </w:p>
    <w:p w:rsidR="0050713F" w:rsidRPr="0050713F" w:rsidRDefault="0050713F" w:rsidP="0050713F">
      <w:pPr>
        <w:shd w:val="clear" w:color="auto" w:fill="FFFFFF"/>
        <w:spacing w:after="0" w:line="288" w:lineRule="atLeast"/>
        <w:rPr>
          <w:ins w:id="243"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244" w:author="Unknown"/>
          <w:rFonts w:ascii="Times New Roman" w:eastAsia="Times New Roman" w:hAnsi="Times New Roman" w:cs="Times New Roman"/>
          <w:sz w:val="24"/>
          <w:szCs w:val="24"/>
          <w:lang w:eastAsia="ru-RU"/>
        </w:rPr>
      </w:pPr>
      <w:ins w:id="245" w:author="Unknown">
        <w:r w:rsidRPr="0050713F">
          <w:rPr>
            <w:rFonts w:ascii="Times New Roman" w:eastAsia="Times New Roman" w:hAnsi="Times New Roman" w:cs="Times New Roman"/>
            <w:color w:val="000000"/>
            <w:sz w:val="24"/>
            <w:szCs w:val="24"/>
            <w:lang w:eastAsia="ru-RU"/>
          </w:rPr>
          <w:t>Вот примеры, как можно отказаться от пробы наркотика.</w:t>
        </w:r>
      </w:ins>
    </w:p>
    <w:p w:rsidR="0050713F" w:rsidRPr="0050713F" w:rsidRDefault="0050713F" w:rsidP="0050713F">
      <w:pPr>
        <w:shd w:val="clear" w:color="auto" w:fill="FFFFFF"/>
        <w:spacing w:after="0" w:line="288" w:lineRule="atLeast"/>
        <w:rPr>
          <w:ins w:id="246" w:author="Unknown"/>
          <w:rFonts w:ascii="Times New Roman" w:eastAsia="Times New Roman" w:hAnsi="Times New Roman" w:cs="Times New Roman"/>
          <w:sz w:val="24"/>
          <w:szCs w:val="24"/>
          <w:lang w:eastAsia="ru-RU"/>
        </w:rPr>
      </w:pPr>
      <w:ins w:id="247" w:author="Unknown">
        <w:r w:rsidRPr="0050713F">
          <w:rPr>
            <w:rFonts w:ascii="Times New Roman" w:eastAsia="Times New Roman" w:hAnsi="Times New Roman" w:cs="Times New Roman"/>
            <w:color w:val="000000"/>
            <w:sz w:val="24"/>
            <w:szCs w:val="24"/>
            <w:lang w:eastAsia="ru-RU"/>
          </w:rPr>
          <w:t>1. Сказать, что запах препарата плохо действует на тебя или не нравится его цвет.</w:t>
        </w:r>
      </w:ins>
    </w:p>
    <w:p w:rsidR="0050713F" w:rsidRPr="0050713F" w:rsidRDefault="0050713F" w:rsidP="0050713F">
      <w:pPr>
        <w:shd w:val="clear" w:color="auto" w:fill="FFFFFF"/>
        <w:spacing w:after="0" w:line="288" w:lineRule="atLeast"/>
        <w:rPr>
          <w:ins w:id="248" w:author="Unknown"/>
          <w:rFonts w:ascii="Times New Roman" w:eastAsia="Times New Roman" w:hAnsi="Times New Roman" w:cs="Times New Roman"/>
          <w:sz w:val="24"/>
          <w:szCs w:val="24"/>
          <w:lang w:eastAsia="ru-RU"/>
        </w:rPr>
      </w:pPr>
      <w:ins w:id="249" w:author="Unknown">
        <w:r w:rsidRPr="0050713F">
          <w:rPr>
            <w:rFonts w:ascii="Times New Roman" w:eastAsia="Times New Roman" w:hAnsi="Times New Roman" w:cs="Times New Roman"/>
            <w:color w:val="000000"/>
            <w:sz w:val="24"/>
            <w:szCs w:val="24"/>
            <w:lang w:eastAsia="ru-RU"/>
          </w:rPr>
          <w:t>2. Отказать с извинением, т. е. назвать весомую причину, почему ты этого не сделаешь. Например: «У меня сегодня важная встреча», «Я поддерживаю спортивную форму», «У меня аллергия на препарат» и т. д.</w:t>
        </w:r>
      </w:ins>
    </w:p>
    <w:p w:rsidR="0050713F" w:rsidRPr="0050713F" w:rsidRDefault="0050713F" w:rsidP="0050713F">
      <w:pPr>
        <w:shd w:val="clear" w:color="auto" w:fill="FFFFFF"/>
        <w:spacing w:after="0" w:line="288" w:lineRule="atLeast"/>
        <w:rPr>
          <w:ins w:id="250"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251" w:author="Unknown"/>
          <w:rFonts w:ascii="Times New Roman" w:eastAsia="Times New Roman" w:hAnsi="Times New Roman" w:cs="Times New Roman"/>
          <w:sz w:val="24"/>
          <w:szCs w:val="24"/>
          <w:lang w:eastAsia="ru-RU"/>
        </w:rPr>
      </w:pPr>
      <w:ins w:id="252" w:author="Unknown">
        <w:r w:rsidRPr="0050713F">
          <w:rPr>
            <w:rFonts w:ascii="Times New Roman" w:eastAsia="Times New Roman" w:hAnsi="Times New Roman" w:cs="Times New Roman"/>
            <w:i/>
            <w:iCs/>
            <w:color w:val="000000"/>
            <w:sz w:val="24"/>
            <w:szCs w:val="24"/>
            <w:lang w:eastAsia="ru-RU"/>
          </w:rPr>
          <w:t>Ролевая игра «Прессинг»</w:t>
        </w:r>
      </w:ins>
    </w:p>
    <w:p w:rsidR="0050713F" w:rsidRPr="0050713F" w:rsidRDefault="0050713F" w:rsidP="0050713F">
      <w:pPr>
        <w:shd w:val="clear" w:color="auto" w:fill="FFFFFF"/>
        <w:spacing w:after="0" w:line="288" w:lineRule="atLeast"/>
        <w:rPr>
          <w:ins w:id="253" w:author="Unknown"/>
          <w:rFonts w:ascii="Times New Roman" w:eastAsia="Times New Roman" w:hAnsi="Times New Roman" w:cs="Times New Roman"/>
          <w:sz w:val="24"/>
          <w:szCs w:val="24"/>
          <w:lang w:eastAsia="ru-RU"/>
        </w:rPr>
      </w:pPr>
      <w:ins w:id="254" w:author="Unknown">
        <w:r w:rsidRPr="0050713F">
          <w:rPr>
            <w:rFonts w:ascii="Times New Roman" w:eastAsia="Times New Roman" w:hAnsi="Times New Roman" w:cs="Times New Roman"/>
            <w:color w:val="000000"/>
            <w:sz w:val="24"/>
            <w:szCs w:val="24"/>
            <w:lang w:eastAsia="ru-RU"/>
          </w:rPr>
          <w:t>Выбирается один ученик, который играет роль жертвы. Группа учеников из 5-6 человек начинает уговаривать его выкурить сигарету с наркотиком. Он отказывается.</w:t>
        </w:r>
      </w:ins>
    </w:p>
    <w:p w:rsidR="0050713F" w:rsidRPr="0050713F" w:rsidRDefault="0050713F" w:rsidP="0050713F">
      <w:pPr>
        <w:shd w:val="clear" w:color="auto" w:fill="FFFFFF"/>
        <w:spacing w:after="0" w:line="288" w:lineRule="atLeast"/>
        <w:rPr>
          <w:ins w:id="255" w:author="Unknown"/>
          <w:rFonts w:ascii="Times New Roman" w:eastAsia="Times New Roman" w:hAnsi="Times New Roman" w:cs="Times New Roman"/>
          <w:sz w:val="24"/>
          <w:szCs w:val="24"/>
          <w:lang w:eastAsia="ru-RU"/>
        </w:rPr>
      </w:pPr>
      <w:ins w:id="256" w:author="Unknown">
        <w:r w:rsidRPr="0050713F">
          <w:rPr>
            <w:rFonts w:ascii="Times New Roman" w:eastAsia="Times New Roman" w:hAnsi="Times New Roman" w:cs="Times New Roman"/>
            <w:color w:val="000000"/>
            <w:sz w:val="24"/>
            <w:szCs w:val="24"/>
            <w:lang w:eastAsia="ru-RU"/>
          </w:rPr>
          <w:t>После игры следует обсудить с учениками, какие бывают методы группового давления и что при этом чувствует человек, на которого оказывают прессинг и который, несмотря на это, пытается отказаться.</w:t>
        </w:r>
      </w:ins>
    </w:p>
    <w:p w:rsidR="0050713F" w:rsidRPr="0050713F" w:rsidRDefault="0050713F" w:rsidP="0050713F">
      <w:pPr>
        <w:shd w:val="clear" w:color="auto" w:fill="FFFFFF"/>
        <w:spacing w:after="0" w:line="288" w:lineRule="atLeast"/>
        <w:rPr>
          <w:ins w:id="257"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258" w:author="Unknown"/>
          <w:rFonts w:ascii="Times New Roman" w:eastAsia="Times New Roman" w:hAnsi="Times New Roman" w:cs="Times New Roman"/>
          <w:sz w:val="24"/>
          <w:szCs w:val="24"/>
          <w:lang w:eastAsia="ru-RU"/>
        </w:rPr>
      </w:pPr>
      <w:ins w:id="259" w:author="Unknown">
        <w:r w:rsidRPr="0050713F">
          <w:rPr>
            <w:rFonts w:ascii="Times New Roman" w:eastAsia="Times New Roman" w:hAnsi="Times New Roman" w:cs="Times New Roman"/>
            <w:color w:val="000000"/>
            <w:sz w:val="24"/>
            <w:szCs w:val="24"/>
            <w:lang w:eastAsia="ru-RU"/>
          </w:rPr>
          <w:t>Классный руководитель выбирает несколько учеников и дает им задание. На карточках описаны ситуации, каждый ученик должен ответить, как он будет действовать в них.</w:t>
        </w:r>
      </w:ins>
    </w:p>
    <w:p w:rsidR="0050713F" w:rsidRPr="0050713F" w:rsidRDefault="0050713F" w:rsidP="0050713F">
      <w:pPr>
        <w:shd w:val="clear" w:color="auto" w:fill="FFFFFF"/>
        <w:spacing w:after="0" w:line="288" w:lineRule="atLeast"/>
        <w:rPr>
          <w:ins w:id="260" w:author="Unknown"/>
          <w:rFonts w:ascii="Times New Roman" w:eastAsia="Times New Roman" w:hAnsi="Times New Roman" w:cs="Times New Roman"/>
          <w:sz w:val="24"/>
          <w:szCs w:val="24"/>
          <w:lang w:eastAsia="ru-RU"/>
        </w:rPr>
      </w:pPr>
      <w:ins w:id="261" w:author="Unknown">
        <w:r w:rsidRPr="0050713F">
          <w:rPr>
            <w:rFonts w:ascii="Times New Roman" w:eastAsia="Times New Roman" w:hAnsi="Times New Roman" w:cs="Times New Roman"/>
            <w:i/>
            <w:iCs/>
            <w:color w:val="000000"/>
            <w:sz w:val="24"/>
            <w:szCs w:val="24"/>
            <w:lang w:eastAsia="ru-RU"/>
          </w:rPr>
          <w:t>Задание 1</w:t>
        </w:r>
        <w:r w:rsidRPr="0050713F">
          <w:rPr>
            <w:rFonts w:ascii="Times New Roman" w:eastAsia="Times New Roman" w:hAnsi="Times New Roman" w:cs="Times New Roman"/>
            <w:color w:val="000000"/>
            <w:sz w:val="24"/>
            <w:szCs w:val="24"/>
            <w:lang w:eastAsia="ru-RU"/>
          </w:rPr>
          <w:t>: ты находишься в компании курящих наркотик ребят.</w:t>
        </w:r>
      </w:ins>
    </w:p>
    <w:p w:rsidR="0050713F" w:rsidRPr="0050713F" w:rsidRDefault="0050713F" w:rsidP="0050713F">
      <w:pPr>
        <w:shd w:val="clear" w:color="auto" w:fill="FFFFFF"/>
        <w:spacing w:after="0" w:line="288" w:lineRule="atLeast"/>
        <w:rPr>
          <w:ins w:id="262" w:author="Unknown"/>
          <w:rFonts w:ascii="Times New Roman" w:eastAsia="Times New Roman" w:hAnsi="Times New Roman" w:cs="Times New Roman"/>
          <w:sz w:val="24"/>
          <w:szCs w:val="24"/>
          <w:lang w:eastAsia="ru-RU"/>
        </w:rPr>
      </w:pPr>
      <w:ins w:id="263" w:author="Unknown">
        <w:r w:rsidRPr="0050713F">
          <w:rPr>
            <w:rFonts w:ascii="Times New Roman" w:eastAsia="Times New Roman" w:hAnsi="Times New Roman" w:cs="Times New Roman"/>
            <w:i/>
            <w:iCs/>
            <w:color w:val="000000"/>
            <w:sz w:val="24"/>
            <w:szCs w:val="24"/>
            <w:lang w:eastAsia="ru-RU"/>
          </w:rPr>
          <w:t>Задание 2</w:t>
        </w:r>
        <w:r w:rsidRPr="0050713F">
          <w:rPr>
            <w:rFonts w:ascii="Times New Roman" w:eastAsia="Times New Roman" w:hAnsi="Times New Roman" w:cs="Times New Roman"/>
            <w:color w:val="000000"/>
            <w:sz w:val="24"/>
            <w:szCs w:val="24"/>
            <w:lang w:eastAsia="ru-RU"/>
          </w:rPr>
          <w:t>: ты на вечеринке и видишь, что присутствующая компания решила попробовать наркотик.</w:t>
        </w:r>
      </w:ins>
    </w:p>
    <w:p w:rsidR="0050713F" w:rsidRPr="0050713F" w:rsidRDefault="0050713F" w:rsidP="0050713F">
      <w:pPr>
        <w:shd w:val="clear" w:color="auto" w:fill="FFFFFF"/>
        <w:spacing w:after="0" w:line="288" w:lineRule="atLeast"/>
        <w:rPr>
          <w:ins w:id="264" w:author="Unknown"/>
          <w:rFonts w:ascii="Times New Roman" w:eastAsia="Times New Roman" w:hAnsi="Times New Roman" w:cs="Times New Roman"/>
          <w:sz w:val="24"/>
          <w:szCs w:val="24"/>
          <w:lang w:eastAsia="ru-RU"/>
        </w:rPr>
      </w:pPr>
      <w:ins w:id="265" w:author="Unknown">
        <w:r w:rsidRPr="0050713F">
          <w:rPr>
            <w:rFonts w:ascii="Times New Roman" w:eastAsia="Times New Roman" w:hAnsi="Times New Roman" w:cs="Times New Roman"/>
            <w:i/>
            <w:iCs/>
            <w:color w:val="000000"/>
            <w:sz w:val="24"/>
            <w:szCs w:val="24"/>
            <w:lang w:eastAsia="ru-RU"/>
          </w:rPr>
          <w:t>Задание 3:</w:t>
        </w:r>
        <w:r w:rsidRPr="0050713F">
          <w:rPr>
            <w:rFonts w:ascii="Times New Roman" w:eastAsia="Times New Roman" w:hAnsi="Times New Roman" w:cs="Times New Roman"/>
            <w:color w:val="000000"/>
            <w:sz w:val="24"/>
            <w:szCs w:val="24"/>
            <w:lang w:eastAsia="ru-RU"/>
          </w:rPr>
          <w:t> ты на дне рождения, в качестве одного из развлечений — сигарета с наркотиком.</w:t>
        </w:r>
      </w:ins>
    </w:p>
    <w:p w:rsidR="0050713F" w:rsidRPr="0050713F" w:rsidRDefault="0050713F" w:rsidP="0050713F">
      <w:pPr>
        <w:shd w:val="clear" w:color="auto" w:fill="FFFFFF"/>
        <w:spacing w:after="0" w:line="288" w:lineRule="atLeast"/>
        <w:rPr>
          <w:ins w:id="266" w:author="Unknown"/>
          <w:rFonts w:ascii="Times New Roman" w:eastAsia="Times New Roman" w:hAnsi="Times New Roman" w:cs="Times New Roman"/>
          <w:sz w:val="24"/>
          <w:szCs w:val="24"/>
          <w:lang w:eastAsia="ru-RU"/>
        </w:rPr>
      </w:pPr>
      <w:ins w:id="267" w:author="Unknown">
        <w:r w:rsidRPr="0050713F">
          <w:rPr>
            <w:rFonts w:ascii="Times New Roman" w:eastAsia="Times New Roman" w:hAnsi="Times New Roman" w:cs="Times New Roman"/>
            <w:b/>
            <w:bCs/>
            <w:i/>
            <w:iCs/>
            <w:color w:val="000000"/>
            <w:sz w:val="24"/>
            <w:szCs w:val="24"/>
            <w:lang w:eastAsia="ru-RU"/>
          </w:rPr>
          <w:t>Наркомания и преступность.</w:t>
        </w:r>
        <w:r w:rsidRPr="0050713F">
          <w:rPr>
            <w:rFonts w:ascii="Times New Roman" w:eastAsia="Times New Roman" w:hAnsi="Times New Roman" w:cs="Times New Roman"/>
            <w:color w:val="000000"/>
            <w:sz w:val="24"/>
            <w:szCs w:val="24"/>
            <w:lang w:eastAsia="ru-RU"/>
          </w:rPr>
          <w:t> Преступность тесно связана с распространением наркотиков. Наркомафия является одной из главных причин бурного развития наркомании, в том числе и в России. Продажа и производство наркотиков являются самым прибыльным бизнесом. Розничная цена наркотиков превышает его себестоимость в несколько тысяч раз. Доходы от торговли наркотиками превышают доходы от торговли нефтью и чуть уступают доходам от торговли оружием.</w:t>
        </w:r>
      </w:ins>
    </w:p>
    <w:p w:rsidR="0050713F" w:rsidRPr="0050713F" w:rsidRDefault="0050713F" w:rsidP="0050713F">
      <w:pPr>
        <w:shd w:val="clear" w:color="auto" w:fill="FFFFFF"/>
        <w:spacing w:after="0" w:line="288" w:lineRule="atLeast"/>
        <w:rPr>
          <w:ins w:id="268" w:author="Unknown"/>
          <w:rFonts w:ascii="Times New Roman" w:eastAsia="Times New Roman" w:hAnsi="Times New Roman" w:cs="Times New Roman"/>
          <w:sz w:val="24"/>
          <w:szCs w:val="24"/>
          <w:lang w:eastAsia="ru-RU"/>
        </w:rPr>
      </w:pPr>
      <w:ins w:id="269" w:author="Unknown">
        <w:r w:rsidRPr="0050713F">
          <w:rPr>
            <w:rFonts w:ascii="Times New Roman" w:eastAsia="Times New Roman" w:hAnsi="Times New Roman" w:cs="Times New Roman"/>
            <w:color w:val="000000"/>
            <w:sz w:val="24"/>
            <w:szCs w:val="24"/>
            <w:lang w:eastAsia="ru-RU"/>
          </w:rPr>
          <w:t xml:space="preserve">В России </w:t>
        </w:r>
        <w:proofErr w:type="spellStart"/>
        <w:r w:rsidRPr="0050713F">
          <w:rPr>
            <w:rFonts w:ascii="Times New Roman" w:eastAsia="Times New Roman" w:hAnsi="Times New Roman" w:cs="Times New Roman"/>
            <w:color w:val="000000"/>
            <w:sz w:val="24"/>
            <w:szCs w:val="24"/>
            <w:lang w:eastAsia="ru-RU"/>
          </w:rPr>
          <w:t>наркорынок</w:t>
        </w:r>
        <w:proofErr w:type="spellEnd"/>
        <w:r w:rsidRPr="0050713F">
          <w:rPr>
            <w:rFonts w:ascii="Times New Roman" w:eastAsia="Times New Roman" w:hAnsi="Times New Roman" w:cs="Times New Roman"/>
            <w:color w:val="000000"/>
            <w:sz w:val="24"/>
            <w:szCs w:val="24"/>
            <w:lang w:eastAsia="ru-RU"/>
          </w:rPr>
          <w:t xml:space="preserve"> </w:t>
        </w:r>
        <w:proofErr w:type="gramStart"/>
        <w:r w:rsidRPr="0050713F">
          <w:rPr>
            <w:rFonts w:ascii="Times New Roman" w:eastAsia="Times New Roman" w:hAnsi="Times New Roman" w:cs="Times New Roman"/>
            <w:color w:val="000000"/>
            <w:sz w:val="24"/>
            <w:szCs w:val="24"/>
            <w:lang w:eastAsia="ru-RU"/>
          </w:rPr>
          <w:t>поделен</w:t>
        </w:r>
        <w:proofErr w:type="gramEnd"/>
        <w:r w:rsidRPr="0050713F">
          <w:rPr>
            <w:rFonts w:ascii="Times New Roman" w:eastAsia="Times New Roman" w:hAnsi="Times New Roman" w:cs="Times New Roman"/>
            <w:color w:val="000000"/>
            <w:sz w:val="24"/>
            <w:szCs w:val="24"/>
            <w:lang w:eastAsia="ru-RU"/>
          </w:rPr>
          <w:t xml:space="preserve"> между преступными группировками из России, бывших союзных республик, а также Нигерии, Китая и других стран Азии.</w:t>
        </w:r>
      </w:ins>
    </w:p>
    <w:p w:rsidR="0050713F" w:rsidRPr="0050713F" w:rsidRDefault="0050713F" w:rsidP="0050713F">
      <w:pPr>
        <w:shd w:val="clear" w:color="auto" w:fill="FFFFFF"/>
        <w:spacing w:after="0" w:line="288" w:lineRule="atLeast"/>
        <w:rPr>
          <w:ins w:id="270" w:author="Unknown"/>
          <w:rFonts w:ascii="Times New Roman" w:eastAsia="Times New Roman" w:hAnsi="Times New Roman" w:cs="Times New Roman"/>
          <w:sz w:val="24"/>
          <w:szCs w:val="24"/>
          <w:lang w:eastAsia="ru-RU"/>
        </w:rPr>
      </w:pPr>
      <w:ins w:id="271" w:author="Unknown">
        <w:r w:rsidRPr="0050713F">
          <w:rPr>
            <w:rFonts w:ascii="Times New Roman" w:eastAsia="Times New Roman" w:hAnsi="Times New Roman" w:cs="Times New Roman"/>
            <w:color w:val="000000"/>
            <w:sz w:val="24"/>
            <w:szCs w:val="24"/>
            <w:lang w:eastAsia="ru-RU"/>
          </w:rPr>
          <w:t>Китайская наркомафия — самая скрытная в России. Она очень структурирована, и в нее трудно внедриться. Нигерийская наркомафия состоит из иностранных студентов, которые учатся в столичных вузах. Эта организация первой начала приобщать к наркотикам школьников и студентов. В школах и вузах страны раздавались бесплатные «пробные» дозы. Через месяц таким способом был организован огромный рынок сбыта наркотиков, состоящий, в основном, из молодых людей.</w:t>
        </w:r>
      </w:ins>
    </w:p>
    <w:p w:rsidR="0050713F" w:rsidRPr="0050713F" w:rsidRDefault="0050713F" w:rsidP="0050713F">
      <w:pPr>
        <w:shd w:val="clear" w:color="auto" w:fill="FFFFFF"/>
        <w:spacing w:after="0" w:line="288" w:lineRule="atLeast"/>
        <w:rPr>
          <w:ins w:id="272" w:author="Unknown"/>
          <w:rFonts w:ascii="Times New Roman" w:eastAsia="Times New Roman" w:hAnsi="Times New Roman" w:cs="Times New Roman"/>
          <w:sz w:val="24"/>
          <w:szCs w:val="24"/>
          <w:lang w:eastAsia="ru-RU"/>
        </w:rPr>
      </w:pPr>
      <w:proofErr w:type="gramStart"/>
      <w:ins w:id="273" w:author="Unknown">
        <w:r w:rsidRPr="0050713F">
          <w:rPr>
            <w:rFonts w:ascii="Times New Roman" w:eastAsia="Times New Roman" w:hAnsi="Times New Roman" w:cs="Times New Roman"/>
            <w:color w:val="000000"/>
            <w:sz w:val="24"/>
            <w:szCs w:val="24"/>
            <w:lang w:eastAsia="ru-RU"/>
          </w:rPr>
          <w:t>В настоящее время наркотики поступают в Россию через южную и восточную границы.</w:t>
        </w:r>
        <w:proofErr w:type="gramEnd"/>
        <w:r w:rsidRPr="0050713F">
          <w:rPr>
            <w:rFonts w:ascii="Times New Roman" w:eastAsia="Times New Roman" w:hAnsi="Times New Roman" w:cs="Times New Roman"/>
            <w:color w:val="000000"/>
            <w:sz w:val="24"/>
            <w:szCs w:val="24"/>
            <w:lang w:eastAsia="ru-RU"/>
          </w:rPr>
          <w:t xml:space="preserve"> На территорию России наркотики доставляются в основном курьерами на поездах, поскольку в аэропортах довольно жесткий контроль.</w:t>
        </w:r>
      </w:ins>
    </w:p>
    <w:p w:rsidR="0050713F" w:rsidRPr="0050713F" w:rsidRDefault="0050713F" w:rsidP="0050713F">
      <w:pPr>
        <w:shd w:val="clear" w:color="auto" w:fill="FFFFFF"/>
        <w:spacing w:after="0" w:line="288" w:lineRule="atLeast"/>
        <w:rPr>
          <w:ins w:id="274" w:author="Unknown"/>
          <w:rFonts w:ascii="Times New Roman" w:eastAsia="Times New Roman" w:hAnsi="Times New Roman" w:cs="Times New Roman"/>
          <w:sz w:val="24"/>
          <w:szCs w:val="24"/>
          <w:lang w:eastAsia="ru-RU"/>
        </w:rPr>
      </w:pPr>
      <w:ins w:id="275" w:author="Unknown">
        <w:r w:rsidRPr="0050713F">
          <w:rPr>
            <w:rFonts w:ascii="Times New Roman" w:eastAsia="Times New Roman" w:hAnsi="Times New Roman" w:cs="Times New Roman"/>
            <w:color w:val="000000"/>
            <w:sz w:val="24"/>
            <w:szCs w:val="24"/>
            <w:lang w:eastAsia="ru-RU"/>
          </w:rPr>
          <w:t>В некоторых странах наркомафия управляет государством, например в Латинской Америке, или имеет свои армии (Афганистан и страны Юго-Восточной Азии).</w:t>
        </w:r>
      </w:ins>
    </w:p>
    <w:p w:rsidR="0050713F" w:rsidRPr="0050713F" w:rsidRDefault="0050713F" w:rsidP="0050713F">
      <w:pPr>
        <w:shd w:val="clear" w:color="auto" w:fill="FFFFFF"/>
        <w:spacing w:after="0" w:line="288" w:lineRule="atLeast"/>
        <w:rPr>
          <w:ins w:id="276" w:author="Unknown"/>
          <w:rFonts w:ascii="Times New Roman" w:eastAsia="Times New Roman" w:hAnsi="Times New Roman" w:cs="Times New Roman"/>
          <w:sz w:val="24"/>
          <w:szCs w:val="24"/>
          <w:lang w:eastAsia="ru-RU"/>
        </w:rPr>
      </w:pPr>
      <w:ins w:id="277" w:author="Unknown">
        <w:r w:rsidRPr="0050713F">
          <w:rPr>
            <w:rFonts w:ascii="Times New Roman" w:eastAsia="Times New Roman" w:hAnsi="Times New Roman" w:cs="Times New Roman"/>
            <w:color w:val="000000"/>
            <w:sz w:val="24"/>
            <w:szCs w:val="24"/>
            <w:lang w:eastAsia="ru-RU"/>
          </w:rPr>
          <w:t>Молодое поколение все больше вовлекается в этот криминальный мир, становится его активным участником — клиентом и торговцем. Все происходит именно так, как показывают в кинофильмах о наркомафии.</w:t>
        </w:r>
      </w:ins>
    </w:p>
    <w:p w:rsidR="0050713F" w:rsidRPr="0050713F" w:rsidRDefault="0050713F" w:rsidP="0050713F">
      <w:pPr>
        <w:shd w:val="clear" w:color="auto" w:fill="FFFFFF"/>
        <w:spacing w:after="0" w:line="288" w:lineRule="atLeast"/>
        <w:rPr>
          <w:ins w:id="278" w:author="Unknown"/>
          <w:rFonts w:ascii="Times New Roman" w:eastAsia="Times New Roman" w:hAnsi="Times New Roman" w:cs="Times New Roman"/>
          <w:sz w:val="24"/>
          <w:szCs w:val="24"/>
          <w:lang w:eastAsia="ru-RU"/>
        </w:rPr>
      </w:pPr>
      <w:ins w:id="279" w:author="Unknown">
        <w:r w:rsidRPr="0050713F">
          <w:rPr>
            <w:rFonts w:ascii="Times New Roman" w:eastAsia="Times New Roman" w:hAnsi="Times New Roman" w:cs="Times New Roman"/>
            <w:color w:val="000000"/>
            <w:sz w:val="24"/>
            <w:szCs w:val="24"/>
            <w:lang w:eastAsia="ru-RU"/>
          </w:rPr>
          <w:t>Криминальный мир внушает молодым людям мнение, что нет ничего страшного в том, чтобы выкурить «косячок» на перемене, это совершенно безвредно, не вызывает зависимости. Криминальными структурами порождается множество мифов, чтобы не отпугнуть молодых легкомысленных людей от своего товара.</w:t>
        </w:r>
      </w:ins>
    </w:p>
    <w:p w:rsidR="0050713F" w:rsidRPr="0050713F" w:rsidRDefault="0050713F" w:rsidP="0050713F">
      <w:pPr>
        <w:shd w:val="clear" w:color="auto" w:fill="FFFFFF"/>
        <w:spacing w:after="0" w:line="288" w:lineRule="atLeast"/>
        <w:rPr>
          <w:ins w:id="280" w:author="Unknown"/>
          <w:rFonts w:ascii="Times New Roman" w:eastAsia="Times New Roman" w:hAnsi="Times New Roman" w:cs="Times New Roman"/>
          <w:sz w:val="24"/>
          <w:szCs w:val="24"/>
          <w:lang w:eastAsia="ru-RU"/>
        </w:rPr>
      </w:pPr>
      <w:ins w:id="281" w:author="Unknown">
        <w:r w:rsidRPr="0050713F">
          <w:rPr>
            <w:rFonts w:ascii="Times New Roman" w:eastAsia="Times New Roman" w:hAnsi="Times New Roman" w:cs="Times New Roman"/>
            <w:color w:val="000000"/>
            <w:sz w:val="24"/>
            <w:szCs w:val="24"/>
            <w:lang w:eastAsia="ru-RU"/>
          </w:rPr>
          <w:t>В ночных клубах, которые открыты для всей молодежи</w:t>
        </w:r>
        <w:proofErr w:type="gramStart"/>
        <w:r w:rsidRPr="0050713F">
          <w:rPr>
            <w:rFonts w:ascii="Times New Roman" w:eastAsia="Times New Roman" w:hAnsi="Times New Roman" w:cs="Times New Roman"/>
            <w:color w:val="000000"/>
            <w:sz w:val="24"/>
            <w:szCs w:val="24"/>
            <w:lang w:eastAsia="ru-RU"/>
          </w:rPr>
          <w:t>.</w:t>
        </w:r>
        <w:proofErr w:type="gramEnd"/>
        <w:r w:rsidRPr="0050713F">
          <w:rPr>
            <w:rFonts w:ascii="Times New Roman" w:eastAsia="Times New Roman" w:hAnsi="Times New Roman" w:cs="Times New Roman"/>
            <w:color w:val="000000"/>
            <w:sz w:val="24"/>
            <w:szCs w:val="24"/>
            <w:lang w:eastAsia="ru-RU"/>
          </w:rPr>
          <w:t xml:space="preserve"> </w:t>
        </w:r>
        <w:proofErr w:type="gramStart"/>
        <w:r w:rsidRPr="0050713F">
          <w:rPr>
            <w:rFonts w:ascii="Times New Roman" w:eastAsia="Times New Roman" w:hAnsi="Times New Roman" w:cs="Times New Roman"/>
            <w:color w:val="000000"/>
            <w:sz w:val="24"/>
            <w:szCs w:val="24"/>
            <w:lang w:eastAsia="ru-RU"/>
          </w:rPr>
          <w:t>в</w:t>
        </w:r>
        <w:proofErr w:type="gramEnd"/>
        <w:r w:rsidRPr="0050713F">
          <w:rPr>
            <w:rFonts w:ascii="Times New Roman" w:eastAsia="Times New Roman" w:hAnsi="Times New Roman" w:cs="Times New Roman"/>
            <w:color w:val="000000"/>
            <w:sz w:val="24"/>
            <w:szCs w:val="24"/>
            <w:lang w:eastAsia="ru-RU"/>
          </w:rPr>
          <w:t xml:space="preserve"> том числе и старшеклассников, легкодоступными являются все виды наркотических веществ. Особенно популярны препараты типа «</w:t>
        </w:r>
        <w:proofErr w:type="spellStart"/>
        <w:r w:rsidRPr="0050713F">
          <w:rPr>
            <w:rFonts w:ascii="Times New Roman" w:eastAsia="Times New Roman" w:hAnsi="Times New Roman" w:cs="Times New Roman"/>
            <w:color w:val="000000"/>
            <w:sz w:val="24"/>
            <w:szCs w:val="24"/>
            <w:lang w:eastAsia="ru-RU"/>
          </w:rPr>
          <w:t>экстази</w:t>
        </w:r>
        <w:proofErr w:type="spellEnd"/>
        <w:r w:rsidRPr="0050713F">
          <w:rPr>
            <w:rFonts w:ascii="Times New Roman" w:eastAsia="Times New Roman" w:hAnsi="Times New Roman" w:cs="Times New Roman"/>
            <w:color w:val="000000"/>
            <w:sz w:val="24"/>
            <w:szCs w:val="24"/>
            <w:lang w:eastAsia="ru-RU"/>
          </w:rPr>
          <w:t xml:space="preserve">» в виде таблеток, жвачек, так называемой «энергетической воды», марок, наклеек и т. д. Доброжелатели предлагают способ освобождения от комплексов, робости, скованности и т. д. При этом они не называют предлагаемое средство наркотиком: «Ну что ты, какой же это наркотик! Это совершенно безопасно! И никаких последствий!» Робкие, закомплексованные подростки пробуют и преображаются. Все кажется замечательным, и сам я такой замечательный! Да и похмелья на следующий </w:t>
        </w:r>
        <w:r w:rsidRPr="0050713F">
          <w:rPr>
            <w:rFonts w:ascii="Times New Roman" w:eastAsia="Times New Roman" w:hAnsi="Times New Roman" w:cs="Times New Roman"/>
            <w:color w:val="000000"/>
            <w:sz w:val="24"/>
            <w:szCs w:val="24"/>
            <w:lang w:eastAsia="ru-RU"/>
          </w:rPr>
          <w:lastRenderedPageBreak/>
          <w:t>день почти нет. И «друзья» тут как тут: «Вот видишь, а ты боялся!» С этого момента страх перед наркотиками у подростка пропадает.</w:t>
        </w:r>
      </w:ins>
    </w:p>
    <w:p w:rsidR="0050713F" w:rsidRPr="0050713F" w:rsidRDefault="0050713F" w:rsidP="0050713F">
      <w:pPr>
        <w:shd w:val="clear" w:color="auto" w:fill="FFFFFF"/>
        <w:spacing w:after="0" w:line="288" w:lineRule="atLeast"/>
        <w:rPr>
          <w:ins w:id="282" w:author="Unknown"/>
          <w:rFonts w:ascii="Times New Roman" w:eastAsia="Times New Roman" w:hAnsi="Times New Roman" w:cs="Times New Roman"/>
          <w:sz w:val="24"/>
          <w:szCs w:val="24"/>
          <w:lang w:eastAsia="ru-RU"/>
        </w:rPr>
      </w:pPr>
      <w:ins w:id="283" w:author="Unknown">
        <w:r w:rsidRPr="0050713F">
          <w:rPr>
            <w:rFonts w:ascii="Times New Roman" w:eastAsia="Times New Roman" w:hAnsi="Times New Roman" w:cs="Times New Roman"/>
            <w:color w:val="000000"/>
            <w:sz w:val="24"/>
            <w:szCs w:val="24"/>
            <w:lang w:eastAsia="ru-RU"/>
          </w:rPr>
          <w:t xml:space="preserve">Вы давно уже стали объектом охоты </w:t>
        </w:r>
        <w:proofErr w:type="spellStart"/>
        <w:r w:rsidRPr="0050713F">
          <w:rPr>
            <w:rFonts w:ascii="Times New Roman" w:eastAsia="Times New Roman" w:hAnsi="Times New Roman" w:cs="Times New Roman"/>
            <w:color w:val="000000"/>
            <w:sz w:val="24"/>
            <w:szCs w:val="24"/>
            <w:lang w:eastAsia="ru-RU"/>
          </w:rPr>
          <w:t>наркодельцов</w:t>
        </w:r>
        <w:proofErr w:type="spellEnd"/>
        <w:r w:rsidRPr="0050713F">
          <w:rPr>
            <w:rFonts w:ascii="Times New Roman" w:eastAsia="Times New Roman" w:hAnsi="Times New Roman" w:cs="Times New Roman"/>
            <w:color w:val="000000"/>
            <w:sz w:val="24"/>
            <w:szCs w:val="24"/>
            <w:lang w:eastAsia="ru-RU"/>
          </w:rPr>
          <w:t>, которые стремятся за ваш счет заработать много денег, а на ваше душевное состояние им наплевать.</w:t>
        </w:r>
      </w:ins>
    </w:p>
    <w:p w:rsidR="0050713F" w:rsidRPr="0050713F" w:rsidRDefault="0050713F" w:rsidP="0050713F">
      <w:pPr>
        <w:shd w:val="clear" w:color="auto" w:fill="FFFFFF"/>
        <w:spacing w:after="0" w:line="288" w:lineRule="atLeast"/>
        <w:rPr>
          <w:ins w:id="284"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285" w:author="Unknown"/>
          <w:rFonts w:ascii="Times New Roman" w:eastAsia="Times New Roman" w:hAnsi="Times New Roman" w:cs="Times New Roman"/>
          <w:sz w:val="24"/>
          <w:szCs w:val="24"/>
          <w:lang w:eastAsia="ru-RU"/>
        </w:rPr>
      </w:pPr>
      <w:ins w:id="286" w:author="Unknown">
        <w:r w:rsidRPr="0050713F">
          <w:rPr>
            <w:rFonts w:ascii="Times New Roman" w:eastAsia="Times New Roman" w:hAnsi="Times New Roman" w:cs="Times New Roman"/>
            <w:b/>
            <w:bCs/>
            <w:i/>
            <w:iCs/>
            <w:color w:val="000000"/>
            <w:sz w:val="24"/>
            <w:szCs w:val="24"/>
            <w:lang w:eastAsia="ru-RU"/>
          </w:rPr>
          <w:t>Особенности поведения и черты, личности тех, кто употребляет наркотики</w:t>
        </w:r>
        <w:r w:rsidRPr="0050713F">
          <w:rPr>
            <w:rFonts w:ascii="Times New Roman" w:eastAsia="Times New Roman" w:hAnsi="Times New Roman" w:cs="Times New Roman"/>
            <w:color w:val="000000"/>
            <w:sz w:val="24"/>
            <w:szCs w:val="24"/>
            <w:lang w:eastAsia="ru-RU"/>
          </w:rPr>
          <w:t>.</w:t>
        </w:r>
      </w:ins>
    </w:p>
    <w:p w:rsidR="0050713F" w:rsidRPr="0050713F" w:rsidRDefault="0050713F" w:rsidP="0050713F">
      <w:pPr>
        <w:shd w:val="clear" w:color="auto" w:fill="FFFFFF"/>
        <w:spacing w:after="0" w:line="288" w:lineRule="atLeast"/>
        <w:rPr>
          <w:ins w:id="287" w:author="Unknown"/>
          <w:rFonts w:ascii="Times New Roman" w:eastAsia="Times New Roman" w:hAnsi="Times New Roman" w:cs="Times New Roman"/>
          <w:sz w:val="24"/>
          <w:szCs w:val="24"/>
          <w:lang w:eastAsia="ru-RU"/>
        </w:rPr>
      </w:pPr>
      <w:ins w:id="288" w:author="Unknown">
        <w:r w:rsidRPr="0050713F">
          <w:rPr>
            <w:rFonts w:ascii="Times New Roman" w:eastAsia="Times New Roman" w:hAnsi="Times New Roman" w:cs="Times New Roman"/>
            <w:color w:val="000000"/>
            <w:sz w:val="24"/>
            <w:szCs w:val="24"/>
            <w:lang w:eastAsia="ru-RU"/>
          </w:rPr>
          <w:t>Наркоманов можно отличить в толпе по внешнему виду:</w:t>
        </w:r>
      </w:ins>
    </w:p>
    <w:p w:rsidR="0050713F" w:rsidRPr="0050713F" w:rsidRDefault="0050713F" w:rsidP="0050713F">
      <w:pPr>
        <w:shd w:val="clear" w:color="auto" w:fill="FFFFFF"/>
        <w:spacing w:after="0" w:line="288" w:lineRule="atLeast"/>
        <w:rPr>
          <w:ins w:id="289" w:author="Unknown"/>
          <w:rFonts w:ascii="Times New Roman" w:eastAsia="Times New Roman" w:hAnsi="Times New Roman" w:cs="Times New Roman"/>
          <w:sz w:val="24"/>
          <w:szCs w:val="24"/>
          <w:lang w:eastAsia="ru-RU"/>
        </w:rPr>
      </w:pPr>
      <w:ins w:id="290" w:author="Unknown">
        <w:r w:rsidRPr="0050713F">
          <w:rPr>
            <w:rFonts w:ascii="Times New Roman" w:eastAsia="Times New Roman" w:hAnsi="Times New Roman" w:cs="Times New Roman"/>
            <w:color w:val="000000"/>
            <w:sz w:val="24"/>
            <w:szCs w:val="24"/>
            <w:lang w:eastAsia="ru-RU"/>
          </w:rPr>
          <w:t>1) всегда носят одежду с длинными рукавами, независимо от погоды;</w:t>
        </w:r>
      </w:ins>
    </w:p>
    <w:p w:rsidR="0050713F" w:rsidRPr="0050713F" w:rsidRDefault="0050713F" w:rsidP="0050713F">
      <w:pPr>
        <w:shd w:val="clear" w:color="auto" w:fill="FFFFFF"/>
        <w:spacing w:after="0" w:line="288" w:lineRule="atLeast"/>
        <w:rPr>
          <w:ins w:id="291" w:author="Unknown"/>
          <w:rFonts w:ascii="Times New Roman" w:eastAsia="Times New Roman" w:hAnsi="Times New Roman" w:cs="Times New Roman"/>
          <w:sz w:val="24"/>
          <w:szCs w:val="24"/>
          <w:lang w:eastAsia="ru-RU"/>
        </w:rPr>
      </w:pPr>
      <w:ins w:id="292" w:author="Unknown">
        <w:r w:rsidRPr="0050713F">
          <w:rPr>
            <w:rFonts w:ascii="Times New Roman" w:eastAsia="Times New Roman" w:hAnsi="Times New Roman" w:cs="Times New Roman"/>
            <w:color w:val="000000"/>
            <w:sz w:val="24"/>
            <w:szCs w:val="24"/>
            <w:lang w:eastAsia="ru-RU"/>
          </w:rPr>
          <w:t>2) слишком сужены или слишком расширены зрачки, независимо от падающего освещения;</w:t>
        </w:r>
      </w:ins>
    </w:p>
    <w:p w:rsidR="0050713F" w:rsidRPr="0050713F" w:rsidRDefault="0050713F" w:rsidP="0050713F">
      <w:pPr>
        <w:shd w:val="clear" w:color="auto" w:fill="FFFFFF"/>
        <w:spacing w:after="0" w:line="288" w:lineRule="atLeast"/>
        <w:rPr>
          <w:ins w:id="293" w:author="Unknown"/>
          <w:rFonts w:ascii="Times New Roman" w:eastAsia="Times New Roman" w:hAnsi="Times New Roman" w:cs="Times New Roman"/>
          <w:sz w:val="24"/>
          <w:szCs w:val="24"/>
          <w:lang w:eastAsia="ru-RU"/>
        </w:rPr>
      </w:pPr>
      <w:ins w:id="294" w:author="Unknown">
        <w:r w:rsidRPr="0050713F">
          <w:rPr>
            <w:rFonts w:ascii="Times New Roman" w:eastAsia="Times New Roman" w:hAnsi="Times New Roman" w:cs="Times New Roman"/>
            <w:color w:val="000000"/>
            <w:sz w:val="24"/>
            <w:szCs w:val="24"/>
            <w:lang w:eastAsia="ru-RU"/>
          </w:rPr>
          <w:t>3) отрешенность во взгляде;</w:t>
        </w:r>
      </w:ins>
    </w:p>
    <w:p w:rsidR="0050713F" w:rsidRPr="0050713F" w:rsidRDefault="0050713F" w:rsidP="0050713F">
      <w:pPr>
        <w:shd w:val="clear" w:color="auto" w:fill="FFFFFF"/>
        <w:spacing w:after="0" w:line="288" w:lineRule="atLeast"/>
        <w:rPr>
          <w:ins w:id="295" w:author="Unknown"/>
          <w:rFonts w:ascii="Times New Roman" w:eastAsia="Times New Roman" w:hAnsi="Times New Roman" w:cs="Times New Roman"/>
          <w:sz w:val="24"/>
          <w:szCs w:val="24"/>
          <w:lang w:eastAsia="ru-RU"/>
        </w:rPr>
      </w:pPr>
      <w:ins w:id="296" w:author="Unknown">
        <w:r w:rsidRPr="0050713F">
          <w:rPr>
            <w:rFonts w:ascii="Times New Roman" w:eastAsia="Times New Roman" w:hAnsi="Times New Roman" w:cs="Times New Roman"/>
            <w:color w:val="000000"/>
            <w:sz w:val="24"/>
            <w:szCs w:val="24"/>
            <w:lang w:eastAsia="ru-RU"/>
          </w:rPr>
          <w:t>4) отекшие кисти рук;</w:t>
        </w:r>
      </w:ins>
    </w:p>
    <w:p w:rsidR="0050713F" w:rsidRPr="0050713F" w:rsidRDefault="0050713F" w:rsidP="0050713F">
      <w:pPr>
        <w:shd w:val="clear" w:color="auto" w:fill="FFFFFF"/>
        <w:spacing w:after="0" w:line="288" w:lineRule="atLeast"/>
        <w:rPr>
          <w:ins w:id="297" w:author="Unknown"/>
          <w:rFonts w:ascii="Times New Roman" w:eastAsia="Times New Roman" w:hAnsi="Times New Roman" w:cs="Times New Roman"/>
          <w:sz w:val="24"/>
          <w:szCs w:val="24"/>
          <w:lang w:eastAsia="ru-RU"/>
        </w:rPr>
      </w:pPr>
      <w:ins w:id="298" w:author="Unknown">
        <w:r w:rsidRPr="0050713F">
          <w:rPr>
            <w:rFonts w:ascii="Times New Roman" w:eastAsia="Times New Roman" w:hAnsi="Times New Roman" w:cs="Times New Roman"/>
            <w:color w:val="000000"/>
            <w:sz w:val="24"/>
            <w:szCs w:val="24"/>
            <w:lang w:eastAsia="ru-RU"/>
          </w:rPr>
          <w:t>5) сутулость;</w:t>
        </w:r>
      </w:ins>
    </w:p>
    <w:p w:rsidR="0050713F" w:rsidRPr="0050713F" w:rsidRDefault="0050713F" w:rsidP="0050713F">
      <w:pPr>
        <w:shd w:val="clear" w:color="auto" w:fill="FFFFFF"/>
        <w:spacing w:after="0" w:line="288" w:lineRule="atLeast"/>
        <w:rPr>
          <w:ins w:id="299" w:author="Unknown"/>
          <w:rFonts w:ascii="Times New Roman" w:eastAsia="Times New Roman" w:hAnsi="Times New Roman" w:cs="Times New Roman"/>
          <w:sz w:val="24"/>
          <w:szCs w:val="24"/>
          <w:lang w:eastAsia="ru-RU"/>
        </w:rPr>
      </w:pPr>
      <w:ins w:id="300" w:author="Unknown">
        <w:r w:rsidRPr="0050713F">
          <w:rPr>
            <w:rFonts w:ascii="Times New Roman" w:eastAsia="Times New Roman" w:hAnsi="Times New Roman" w:cs="Times New Roman"/>
            <w:color w:val="000000"/>
            <w:sz w:val="24"/>
            <w:szCs w:val="24"/>
            <w:lang w:eastAsia="ru-RU"/>
          </w:rPr>
          <w:t>6) темные или обломанные зубы;</w:t>
        </w:r>
      </w:ins>
    </w:p>
    <w:p w:rsidR="0050713F" w:rsidRPr="0050713F" w:rsidRDefault="0050713F" w:rsidP="0050713F">
      <w:pPr>
        <w:shd w:val="clear" w:color="auto" w:fill="FFFFFF"/>
        <w:spacing w:after="0" w:line="288" w:lineRule="atLeast"/>
        <w:rPr>
          <w:ins w:id="301" w:author="Unknown"/>
          <w:rFonts w:ascii="Times New Roman" w:eastAsia="Times New Roman" w:hAnsi="Times New Roman" w:cs="Times New Roman"/>
          <w:sz w:val="24"/>
          <w:szCs w:val="24"/>
          <w:lang w:eastAsia="ru-RU"/>
        </w:rPr>
      </w:pPr>
      <w:ins w:id="302" w:author="Unknown">
        <w:r w:rsidRPr="0050713F">
          <w:rPr>
            <w:rFonts w:ascii="Times New Roman" w:eastAsia="Times New Roman" w:hAnsi="Times New Roman" w:cs="Times New Roman"/>
            <w:color w:val="000000"/>
            <w:sz w:val="24"/>
            <w:szCs w:val="24"/>
            <w:lang w:eastAsia="ru-RU"/>
          </w:rPr>
          <w:t>7) растянутая речь;</w:t>
        </w:r>
      </w:ins>
    </w:p>
    <w:p w:rsidR="0050713F" w:rsidRPr="0050713F" w:rsidRDefault="0050713F" w:rsidP="0050713F">
      <w:pPr>
        <w:shd w:val="clear" w:color="auto" w:fill="FFFFFF"/>
        <w:spacing w:after="0" w:line="288" w:lineRule="atLeast"/>
        <w:rPr>
          <w:ins w:id="303" w:author="Unknown"/>
          <w:rFonts w:ascii="Times New Roman" w:eastAsia="Times New Roman" w:hAnsi="Times New Roman" w:cs="Times New Roman"/>
          <w:sz w:val="24"/>
          <w:szCs w:val="24"/>
          <w:lang w:eastAsia="ru-RU"/>
        </w:rPr>
      </w:pPr>
      <w:ins w:id="304" w:author="Unknown">
        <w:r w:rsidRPr="0050713F">
          <w:rPr>
            <w:rFonts w:ascii="Times New Roman" w:eastAsia="Times New Roman" w:hAnsi="Times New Roman" w:cs="Times New Roman"/>
            <w:color w:val="000000"/>
            <w:sz w:val="24"/>
            <w:szCs w:val="24"/>
            <w:lang w:eastAsia="ru-RU"/>
          </w:rPr>
          <w:t>8) замедленные движения;</w:t>
        </w:r>
      </w:ins>
    </w:p>
    <w:p w:rsidR="0050713F" w:rsidRPr="0050713F" w:rsidRDefault="0050713F" w:rsidP="0050713F">
      <w:pPr>
        <w:shd w:val="clear" w:color="auto" w:fill="FFFFFF"/>
        <w:spacing w:after="0" w:line="288" w:lineRule="atLeast"/>
        <w:rPr>
          <w:ins w:id="305" w:author="Unknown"/>
          <w:rFonts w:ascii="Times New Roman" w:eastAsia="Times New Roman" w:hAnsi="Times New Roman" w:cs="Times New Roman"/>
          <w:sz w:val="24"/>
          <w:szCs w:val="24"/>
          <w:lang w:eastAsia="ru-RU"/>
        </w:rPr>
      </w:pPr>
      <w:ins w:id="306" w:author="Unknown">
        <w:r w:rsidRPr="0050713F">
          <w:rPr>
            <w:rFonts w:ascii="Times New Roman" w:eastAsia="Times New Roman" w:hAnsi="Times New Roman" w:cs="Times New Roman"/>
            <w:color w:val="000000"/>
            <w:sz w:val="24"/>
            <w:szCs w:val="24"/>
            <w:lang w:eastAsia="ru-RU"/>
          </w:rPr>
          <w:t>9) раздражительность, вспыльчивость, резкость;</w:t>
        </w:r>
      </w:ins>
    </w:p>
    <w:p w:rsidR="0050713F" w:rsidRPr="0050713F" w:rsidRDefault="0050713F" w:rsidP="0050713F">
      <w:pPr>
        <w:shd w:val="clear" w:color="auto" w:fill="FFFFFF"/>
        <w:spacing w:after="0" w:line="288" w:lineRule="atLeast"/>
        <w:rPr>
          <w:ins w:id="307" w:author="Unknown"/>
          <w:rFonts w:ascii="Times New Roman" w:eastAsia="Times New Roman" w:hAnsi="Times New Roman" w:cs="Times New Roman"/>
          <w:sz w:val="24"/>
          <w:szCs w:val="24"/>
          <w:lang w:eastAsia="ru-RU"/>
        </w:rPr>
      </w:pPr>
      <w:ins w:id="308" w:author="Unknown">
        <w:r w:rsidRPr="0050713F">
          <w:rPr>
            <w:rFonts w:ascii="Times New Roman" w:eastAsia="Times New Roman" w:hAnsi="Times New Roman" w:cs="Times New Roman"/>
            <w:color w:val="000000"/>
            <w:sz w:val="24"/>
            <w:szCs w:val="24"/>
            <w:lang w:eastAsia="ru-RU"/>
          </w:rPr>
          <w:t>10) непочтительность в разговоре;</w:t>
        </w:r>
      </w:ins>
    </w:p>
    <w:p w:rsidR="0050713F" w:rsidRPr="0050713F" w:rsidRDefault="0050713F" w:rsidP="0050713F">
      <w:pPr>
        <w:shd w:val="clear" w:color="auto" w:fill="FFFFFF"/>
        <w:spacing w:after="0" w:line="288" w:lineRule="atLeast"/>
        <w:rPr>
          <w:ins w:id="309" w:author="Unknown"/>
          <w:rFonts w:ascii="Times New Roman" w:eastAsia="Times New Roman" w:hAnsi="Times New Roman" w:cs="Times New Roman"/>
          <w:sz w:val="24"/>
          <w:szCs w:val="24"/>
          <w:lang w:eastAsia="ru-RU"/>
        </w:rPr>
      </w:pPr>
      <w:ins w:id="310" w:author="Unknown">
        <w:r w:rsidRPr="0050713F">
          <w:rPr>
            <w:rFonts w:ascii="Times New Roman" w:eastAsia="Times New Roman" w:hAnsi="Times New Roman" w:cs="Times New Roman"/>
            <w:color w:val="000000"/>
            <w:sz w:val="24"/>
            <w:szCs w:val="24"/>
            <w:lang w:eastAsia="ru-RU"/>
          </w:rPr>
          <w:t>11) если он был в гостях, в доме могут пропасть вещи, деньги.</w:t>
        </w:r>
      </w:ins>
    </w:p>
    <w:p w:rsidR="0050713F" w:rsidRPr="0050713F" w:rsidRDefault="0050713F" w:rsidP="0050713F">
      <w:pPr>
        <w:shd w:val="clear" w:color="auto" w:fill="FFFFFF"/>
        <w:spacing w:after="0" w:line="288" w:lineRule="atLeast"/>
        <w:rPr>
          <w:ins w:id="311" w:author="Unknown"/>
          <w:rFonts w:ascii="Times New Roman" w:eastAsia="Times New Roman" w:hAnsi="Times New Roman" w:cs="Times New Roman"/>
          <w:sz w:val="24"/>
          <w:szCs w:val="24"/>
          <w:lang w:eastAsia="ru-RU"/>
        </w:rPr>
      </w:pPr>
      <w:ins w:id="312" w:author="Unknown">
        <w:r w:rsidRPr="0050713F">
          <w:rPr>
            <w:rFonts w:ascii="Times New Roman" w:eastAsia="Times New Roman" w:hAnsi="Times New Roman" w:cs="Times New Roman"/>
            <w:color w:val="000000"/>
            <w:sz w:val="24"/>
            <w:szCs w:val="24"/>
            <w:lang w:eastAsia="ru-RU"/>
          </w:rPr>
          <w:t>Эти признаки не универсальны и могут отсутствовать у наркоманов с маленьким стажем.</w:t>
        </w:r>
      </w:ins>
    </w:p>
    <w:p w:rsidR="0050713F" w:rsidRPr="0050713F" w:rsidRDefault="0050713F" w:rsidP="0050713F">
      <w:pPr>
        <w:shd w:val="clear" w:color="auto" w:fill="FFFFFF"/>
        <w:spacing w:after="0" w:line="288" w:lineRule="atLeast"/>
        <w:rPr>
          <w:ins w:id="313" w:author="Unknown"/>
          <w:rFonts w:ascii="Times New Roman" w:eastAsia="Times New Roman" w:hAnsi="Times New Roman" w:cs="Times New Roman"/>
          <w:sz w:val="24"/>
          <w:szCs w:val="24"/>
          <w:lang w:eastAsia="ru-RU"/>
        </w:rPr>
      </w:pPr>
      <w:ins w:id="314" w:author="Unknown">
        <w:r w:rsidRPr="0050713F">
          <w:rPr>
            <w:rFonts w:ascii="Times New Roman" w:eastAsia="Times New Roman" w:hAnsi="Times New Roman" w:cs="Times New Roman"/>
            <w:color w:val="000000"/>
            <w:sz w:val="24"/>
            <w:szCs w:val="24"/>
            <w:lang w:eastAsia="ru-RU"/>
          </w:rPr>
          <w:t xml:space="preserve">Преподаватель предлагает ребятам сказать, по каким признакам можно узнать наркомана в общественном месте (в гостях, на вечеринке, в клубе и т. д.). Далее преподаватель и ребята вместе обсуждают, как наркоманы ищут знакомств с новыми людьми. Если ученики не могут ответить на вопрос, учитель помогает им. Он подчеркивает, что наркоман стремится к общению, к расширению круга своих знакомств. Часто он старается познакомиться с друзьями того, кого уже знает. Во время знакомства он сразу же пытается увлечь человека своей персоной, используя для этого различные способы. Так, они могут иметь яркую, необычную внешность, одежду, интересы или хобби (например, известный фотограф, </w:t>
        </w:r>
        <w:proofErr w:type="spellStart"/>
        <w:r w:rsidRPr="0050713F">
          <w:rPr>
            <w:rFonts w:ascii="Times New Roman" w:eastAsia="Times New Roman" w:hAnsi="Times New Roman" w:cs="Times New Roman"/>
            <w:color w:val="000000"/>
            <w:sz w:val="24"/>
            <w:szCs w:val="24"/>
            <w:lang w:eastAsia="ru-RU"/>
          </w:rPr>
          <w:t>блогер</w:t>
        </w:r>
        <w:proofErr w:type="spellEnd"/>
        <w:r w:rsidRPr="0050713F">
          <w:rPr>
            <w:rFonts w:ascii="Times New Roman" w:eastAsia="Times New Roman" w:hAnsi="Times New Roman" w:cs="Times New Roman"/>
            <w:color w:val="000000"/>
            <w:sz w:val="24"/>
            <w:szCs w:val="24"/>
            <w:lang w:eastAsia="ru-RU"/>
          </w:rPr>
          <w:t xml:space="preserve"> или начинающий режиссер). Они проявляют интерес к своему новому знакомому, расспрашивая про его жизнь, увлечения и т. д.</w:t>
        </w:r>
      </w:ins>
    </w:p>
    <w:p w:rsidR="0050713F" w:rsidRPr="0050713F" w:rsidRDefault="0050713F" w:rsidP="0050713F">
      <w:pPr>
        <w:shd w:val="clear" w:color="auto" w:fill="FFFFFF"/>
        <w:spacing w:after="0" w:line="288" w:lineRule="atLeast"/>
        <w:rPr>
          <w:ins w:id="315" w:author="Unknown"/>
          <w:rFonts w:ascii="Times New Roman" w:eastAsia="Times New Roman" w:hAnsi="Times New Roman" w:cs="Times New Roman"/>
          <w:sz w:val="24"/>
          <w:szCs w:val="24"/>
          <w:lang w:eastAsia="ru-RU"/>
        </w:rPr>
      </w:pPr>
      <w:ins w:id="316" w:author="Unknown">
        <w:r w:rsidRPr="0050713F">
          <w:rPr>
            <w:rFonts w:ascii="Times New Roman" w:eastAsia="Times New Roman" w:hAnsi="Times New Roman" w:cs="Times New Roman"/>
            <w:color w:val="000000"/>
            <w:sz w:val="24"/>
            <w:szCs w:val="24"/>
            <w:lang w:eastAsia="ru-RU"/>
          </w:rPr>
          <w:t>Затем учитель спрашивает школьников, зачем, как они думают, наркоман стремится к расширению круга своего общения.</w:t>
        </w:r>
      </w:ins>
    </w:p>
    <w:p w:rsidR="0050713F" w:rsidRPr="0050713F" w:rsidRDefault="0050713F" w:rsidP="0050713F">
      <w:pPr>
        <w:shd w:val="clear" w:color="auto" w:fill="FFFFFF"/>
        <w:spacing w:after="0" w:line="288" w:lineRule="atLeast"/>
        <w:rPr>
          <w:ins w:id="317" w:author="Unknown"/>
          <w:rFonts w:ascii="Times New Roman" w:eastAsia="Times New Roman" w:hAnsi="Times New Roman" w:cs="Times New Roman"/>
          <w:sz w:val="24"/>
          <w:szCs w:val="24"/>
          <w:lang w:eastAsia="ru-RU"/>
        </w:rPr>
      </w:pPr>
      <w:ins w:id="318" w:author="Unknown">
        <w:r w:rsidRPr="0050713F">
          <w:rPr>
            <w:rFonts w:ascii="Times New Roman" w:eastAsia="Times New Roman" w:hAnsi="Times New Roman" w:cs="Times New Roman"/>
            <w:b/>
            <w:bCs/>
            <w:i/>
            <w:iCs/>
            <w:color w:val="000000"/>
            <w:sz w:val="24"/>
            <w:szCs w:val="24"/>
            <w:lang w:eastAsia="ru-RU"/>
          </w:rPr>
          <w:t>Ловушки для молодежи</w:t>
        </w:r>
      </w:ins>
    </w:p>
    <w:p w:rsidR="0050713F" w:rsidRPr="0050713F" w:rsidRDefault="0050713F" w:rsidP="0050713F">
      <w:pPr>
        <w:shd w:val="clear" w:color="auto" w:fill="FFFFFF"/>
        <w:spacing w:after="0" w:line="288" w:lineRule="atLeast"/>
        <w:rPr>
          <w:ins w:id="319" w:author="Unknown"/>
          <w:rFonts w:ascii="Times New Roman" w:eastAsia="Times New Roman" w:hAnsi="Times New Roman" w:cs="Times New Roman"/>
          <w:sz w:val="24"/>
          <w:szCs w:val="24"/>
          <w:lang w:eastAsia="ru-RU"/>
        </w:rPr>
      </w:pPr>
      <w:ins w:id="320" w:author="Unknown">
        <w:r w:rsidRPr="0050713F">
          <w:rPr>
            <w:rFonts w:ascii="Times New Roman" w:eastAsia="Times New Roman" w:hAnsi="Times New Roman" w:cs="Times New Roman"/>
            <w:color w:val="000000"/>
            <w:sz w:val="24"/>
            <w:szCs w:val="24"/>
            <w:lang w:eastAsia="ru-RU"/>
          </w:rPr>
          <w:t>1. Везде говорят о наркотиках, друзья уже попробовали. Это считается престижным, это «классно». Друзья назовут «</w:t>
        </w:r>
        <w:proofErr w:type="gramStart"/>
        <w:r w:rsidRPr="0050713F">
          <w:rPr>
            <w:rFonts w:ascii="Times New Roman" w:eastAsia="Times New Roman" w:hAnsi="Times New Roman" w:cs="Times New Roman"/>
            <w:color w:val="000000"/>
            <w:sz w:val="24"/>
            <w:szCs w:val="24"/>
            <w:lang w:eastAsia="ru-RU"/>
          </w:rPr>
          <w:t>слабаком</w:t>
        </w:r>
        <w:proofErr w:type="gramEnd"/>
        <w:r w:rsidRPr="0050713F">
          <w:rPr>
            <w:rFonts w:ascii="Times New Roman" w:eastAsia="Times New Roman" w:hAnsi="Times New Roman" w:cs="Times New Roman"/>
            <w:color w:val="000000"/>
            <w:sz w:val="24"/>
            <w:szCs w:val="24"/>
            <w:lang w:eastAsia="ru-RU"/>
          </w:rPr>
          <w:t>», если откажешься попробовать. Но при этом никто не скажет, что очень скоро ты будешь зависеть от наркотика. Чаще всего друзья предлагают попробовать наркотик, потому что сами уже попали в зависимость и не хотят находиться в этом состоянии в одиночку. Такой человек не хочет быть единственным, кто попал в беду, но постарается потянуть за собой и других.</w:t>
        </w:r>
      </w:ins>
    </w:p>
    <w:p w:rsidR="0050713F" w:rsidRPr="0050713F" w:rsidRDefault="0050713F" w:rsidP="0050713F">
      <w:pPr>
        <w:shd w:val="clear" w:color="auto" w:fill="FFFFFF"/>
        <w:spacing w:after="0" w:line="288" w:lineRule="atLeast"/>
        <w:rPr>
          <w:ins w:id="321" w:author="Unknown"/>
          <w:rFonts w:ascii="Times New Roman" w:eastAsia="Times New Roman" w:hAnsi="Times New Roman" w:cs="Times New Roman"/>
          <w:sz w:val="24"/>
          <w:szCs w:val="24"/>
          <w:lang w:eastAsia="ru-RU"/>
        </w:rPr>
      </w:pPr>
      <w:ins w:id="322" w:author="Unknown">
        <w:r w:rsidRPr="0050713F">
          <w:rPr>
            <w:rFonts w:ascii="Times New Roman" w:eastAsia="Times New Roman" w:hAnsi="Times New Roman" w:cs="Times New Roman"/>
            <w:color w:val="000000"/>
            <w:sz w:val="24"/>
            <w:szCs w:val="24"/>
            <w:lang w:eastAsia="ru-RU"/>
          </w:rPr>
          <w:t>2. «Проблемы одолели? Хочешь найти выход? Не тормози! Попробуй, растворись и забудь все!» При этом приятели не скажут, что ты не просто забудешь проблемы, но станешь забывать все, что знал. А проблем прибавится — тебе постоянно будут нужны деньги для следующей дозы. Ради этого ты пойдешь на преступление. Тебе будет действительно все безразлично, даже то, что ты можешь заразиться СПИДом, да и вообще больше 10 лет не проживешь.</w:t>
        </w:r>
      </w:ins>
    </w:p>
    <w:p w:rsidR="0050713F" w:rsidRPr="0050713F" w:rsidRDefault="0050713F" w:rsidP="0050713F">
      <w:pPr>
        <w:shd w:val="clear" w:color="auto" w:fill="FFFFFF"/>
        <w:spacing w:after="0" w:line="288" w:lineRule="atLeast"/>
        <w:rPr>
          <w:ins w:id="323" w:author="Unknown"/>
          <w:rFonts w:ascii="Times New Roman" w:eastAsia="Times New Roman" w:hAnsi="Times New Roman" w:cs="Times New Roman"/>
          <w:sz w:val="24"/>
          <w:szCs w:val="24"/>
          <w:lang w:eastAsia="ru-RU"/>
        </w:rPr>
      </w:pPr>
      <w:ins w:id="324" w:author="Unknown">
        <w:r w:rsidRPr="0050713F">
          <w:rPr>
            <w:rFonts w:ascii="Times New Roman" w:eastAsia="Times New Roman" w:hAnsi="Times New Roman" w:cs="Times New Roman"/>
            <w:color w:val="000000"/>
            <w:sz w:val="24"/>
            <w:szCs w:val="24"/>
            <w:lang w:eastAsia="ru-RU"/>
          </w:rPr>
          <w:t xml:space="preserve">3. «Это весело и совсем не страшно!» </w:t>
        </w:r>
        <w:proofErr w:type="gramStart"/>
        <w:r w:rsidRPr="0050713F">
          <w:rPr>
            <w:rFonts w:ascii="Times New Roman" w:eastAsia="Times New Roman" w:hAnsi="Times New Roman" w:cs="Times New Roman"/>
            <w:color w:val="000000"/>
            <w:sz w:val="24"/>
            <w:szCs w:val="24"/>
            <w:lang w:eastAsia="ru-RU"/>
          </w:rPr>
          <w:t xml:space="preserve">Наркотики школьникам, как правило, предлагаются не в грязном подвале, а на веселом шумном </w:t>
        </w:r>
        <w:proofErr w:type="spellStart"/>
        <w:r w:rsidRPr="0050713F">
          <w:rPr>
            <w:rFonts w:ascii="Times New Roman" w:eastAsia="Times New Roman" w:hAnsi="Times New Roman" w:cs="Times New Roman"/>
            <w:color w:val="000000"/>
            <w:sz w:val="24"/>
            <w:szCs w:val="24"/>
            <w:lang w:eastAsia="ru-RU"/>
          </w:rPr>
          <w:t>танцполе</w:t>
        </w:r>
        <w:proofErr w:type="spellEnd"/>
        <w:r w:rsidRPr="0050713F">
          <w:rPr>
            <w:rFonts w:ascii="Times New Roman" w:eastAsia="Times New Roman" w:hAnsi="Times New Roman" w:cs="Times New Roman"/>
            <w:color w:val="000000"/>
            <w:sz w:val="24"/>
            <w:szCs w:val="24"/>
            <w:lang w:eastAsia="ru-RU"/>
          </w:rPr>
          <w:t>, возле школы, когда не хочется идти на скучный урок или завалил экзамен, на вечеринке, в уютной атмосфере, где так удобно расположиться вместе с друзьями на диванчике и оттянуться.</w:t>
        </w:r>
        <w:proofErr w:type="gramEnd"/>
        <w:r w:rsidRPr="0050713F">
          <w:rPr>
            <w:rFonts w:ascii="Times New Roman" w:eastAsia="Times New Roman" w:hAnsi="Times New Roman" w:cs="Times New Roman"/>
            <w:color w:val="000000"/>
            <w:sz w:val="24"/>
            <w:szCs w:val="24"/>
            <w:lang w:eastAsia="ru-RU"/>
          </w:rPr>
          <w:t xml:space="preserve"> </w:t>
        </w:r>
        <w:proofErr w:type="gramStart"/>
        <w:r w:rsidRPr="0050713F">
          <w:rPr>
            <w:rFonts w:ascii="Times New Roman" w:eastAsia="Times New Roman" w:hAnsi="Times New Roman" w:cs="Times New Roman"/>
            <w:color w:val="000000"/>
            <w:sz w:val="24"/>
            <w:szCs w:val="24"/>
            <w:lang w:eastAsia="ru-RU"/>
          </w:rPr>
          <w:t xml:space="preserve">Но при этом никто никогда не напомнит о последствиях: страхи, тревога, конфликты с окружающими, депрессия, </w:t>
        </w:r>
        <w:r w:rsidRPr="0050713F">
          <w:rPr>
            <w:rFonts w:ascii="Times New Roman" w:eastAsia="Times New Roman" w:hAnsi="Times New Roman" w:cs="Times New Roman"/>
            <w:color w:val="000000"/>
            <w:sz w:val="24"/>
            <w:szCs w:val="24"/>
            <w:lang w:eastAsia="ru-RU"/>
          </w:rPr>
          <w:lastRenderedPageBreak/>
          <w:t>проституция, насилие, слабость перед жизненными обстоятельствами, рак легких, СПИД, передозировка, смерть.</w:t>
        </w:r>
        <w:proofErr w:type="gramEnd"/>
      </w:ins>
    </w:p>
    <w:p w:rsidR="0050713F" w:rsidRPr="0050713F" w:rsidRDefault="0050713F" w:rsidP="0050713F">
      <w:pPr>
        <w:shd w:val="clear" w:color="auto" w:fill="FFFFFF"/>
        <w:spacing w:after="0" w:line="288" w:lineRule="atLeast"/>
        <w:rPr>
          <w:ins w:id="325"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326" w:author="Unknown"/>
          <w:rFonts w:ascii="Times New Roman" w:eastAsia="Times New Roman" w:hAnsi="Times New Roman" w:cs="Times New Roman"/>
          <w:sz w:val="24"/>
          <w:szCs w:val="24"/>
          <w:lang w:eastAsia="ru-RU"/>
        </w:rPr>
      </w:pPr>
      <w:ins w:id="327" w:author="Unknown">
        <w:r w:rsidRPr="0050713F">
          <w:rPr>
            <w:rFonts w:ascii="Times New Roman" w:eastAsia="Times New Roman" w:hAnsi="Times New Roman" w:cs="Times New Roman"/>
            <w:color w:val="000000"/>
            <w:sz w:val="24"/>
            <w:szCs w:val="24"/>
            <w:lang w:eastAsia="ru-RU"/>
          </w:rPr>
          <w:t>Учитель выбирает несколько школьников и дает им задания на листочках, в которых описывается ситуация. Ученики должны описать свои действия.</w:t>
        </w:r>
      </w:ins>
    </w:p>
    <w:p w:rsidR="0050713F" w:rsidRPr="0050713F" w:rsidRDefault="0050713F" w:rsidP="0050713F">
      <w:pPr>
        <w:shd w:val="clear" w:color="auto" w:fill="FFFFFF"/>
        <w:spacing w:after="0" w:line="288" w:lineRule="atLeast"/>
        <w:rPr>
          <w:ins w:id="328" w:author="Unknown"/>
          <w:rFonts w:ascii="Times New Roman" w:eastAsia="Times New Roman" w:hAnsi="Times New Roman" w:cs="Times New Roman"/>
          <w:sz w:val="24"/>
          <w:szCs w:val="24"/>
          <w:lang w:eastAsia="ru-RU"/>
        </w:rPr>
      </w:pPr>
      <w:ins w:id="329" w:author="Unknown">
        <w:r w:rsidRPr="0050713F">
          <w:rPr>
            <w:rFonts w:ascii="Times New Roman" w:eastAsia="Times New Roman" w:hAnsi="Times New Roman" w:cs="Times New Roman"/>
            <w:i/>
            <w:iCs/>
            <w:color w:val="000000"/>
            <w:sz w:val="24"/>
            <w:szCs w:val="24"/>
            <w:lang w:eastAsia="ru-RU"/>
          </w:rPr>
          <w:t>Задание 1</w:t>
        </w:r>
        <w:r w:rsidRPr="0050713F">
          <w:rPr>
            <w:rFonts w:ascii="Times New Roman" w:eastAsia="Times New Roman" w:hAnsi="Times New Roman" w:cs="Times New Roman"/>
            <w:color w:val="000000"/>
            <w:sz w:val="24"/>
            <w:szCs w:val="24"/>
            <w:lang w:eastAsia="ru-RU"/>
          </w:rPr>
          <w:t>: твой друг приглашает тебя провести время в компании, где, ты точно знаешь, находится наркоман. Что ты будешь делать?</w:t>
        </w:r>
      </w:ins>
    </w:p>
    <w:p w:rsidR="0050713F" w:rsidRPr="0050713F" w:rsidRDefault="0050713F" w:rsidP="0050713F">
      <w:pPr>
        <w:shd w:val="clear" w:color="auto" w:fill="FFFFFF"/>
        <w:spacing w:after="0" w:line="288" w:lineRule="atLeast"/>
        <w:rPr>
          <w:ins w:id="330" w:author="Unknown"/>
          <w:rFonts w:ascii="Times New Roman" w:eastAsia="Times New Roman" w:hAnsi="Times New Roman" w:cs="Times New Roman"/>
          <w:sz w:val="24"/>
          <w:szCs w:val="24"/>
          <w:lang w:eastAsia="ru-RU"/>
        </w:rPr>
      </w:pPr>
      <w:ins w:id="331" w:author="Unknown">
        <w:r w:rsidRPr="0050713F">
          <w:rPr>
            <w:rFonts w:ascii="Times New Roman" w:eastAsia="Times New Roman" w:hAnsi="Times New Roman" w:cs="Times New Roman"/>
            <w:i/>
            <w:iCs/>
            <w:color w:val="000000"/>
            <w:sz w:val="24"/>
            <w:szCs w:val="24"/>
            <w:lang w:eastAsia="ru-RU"/>
          </w:rPr>
          <w:t>Задание 2</w:t>
        </w:r>
        <w:r w:rsidRPr="0050713F">
          <w:rPr>
            <w:rFonts w:ascii="Times New Roman" w:eastAsia="Times New Roman" w:hAnsi="Times New Roman" w:cs="Times New Roman"/>
            <w:color w:val="000000"/>
            <w:sz w:val="24"/>
            <w:szCs w:val="24"/>
            <w:lang w:eastAsia="ru-RU"/>
          </w:rPr>
          <w:t>: на дне рождения друга ты увидел и узнал наркомана. Как ты будешь себя вести?</w:t>
        </w:r>
      </w:ins>
    </w:p>
    <w:p w:rsidR="0050713F" w:rsidRPr="0050713F" w:rsidRDefault="0050713F" w:rsidP="0050713F">
      <w:pPr>
        <w:shd w:val="clear" w:color="auto" w:fill="FFFFFF"/>
        <w:spacing w:after="0" w:line="288" w:lineRule="atLeast"/>
        <w:rPr>
          <w:ins w:id="332" w:author="Unknown"/>
          <w:rFonts w:ascii="Times New Roman" w:eastAsia="Times New Roman" w:hAnsi="Times New Roman" w:cs="Times New Roman"/>
          <w:sz w:val="24"/>
          <w:szCs w:val="24"/>
          <w:lang w:eastAsia="ru-RU"/>
        </w:rPr>
      </w:pPr>
      <w:ins w:id="333" w:author="Unknown">
        <w:r w:rsidRPr="0050713F">
          <w:rPr>
            <w:rFonts w:ascii="Times New Roman" w:eastAsia="Times New Roman" w:hAnsi="Times New Roman" w:cs="Times New Roman"/>
            <w:i/>
            <w:iCs/>
            <w:color w:val="000000"/>
            <w:sz w:val="24"/>
            <w:szCs w:val="24"/>
            <w:lang w:eastAsia="ru-RU"/>
          </w:rPr>
          <w:t>Задание 3</w:t>
        </w:r>
        <w:r w:rsidRPr="0050713F">
          <w:rPr>
            <w:rFonts w:ascii="Times New Roman" w:eastAsia="Times New Roman" w:hAnsi="Times New Roman" w:cs="Times New Roman"/>
            <w:color w:val="000000"/>
            <w:sz w:val="24"/>
            <w:szCs w:val="24"/>
            <w:lang w:eastAsia="ru-RU"/>
          </w:rPr>
          <w:t>: ты оказался в компании, где, возможно, тебе будут предлагать попробовать наркотик. Какие поводы для отказа ты можешь назвать?</w:t>
        </w:r>
      </w:ins>
    </w:p>
    <w:p w:rsidR="0050713F" w:rsidRPr="0050713F" w:rsidRDefault="0050713F" w:rsidP="0050713F">
      <w:pPr>
        <w:shd w:val="clear" w:color="auto" w:fill="FFFFFF"/>
        <w:spacing w:after="0" w:line="288" w:lineRule="atLeast"/>
        <w:rPr>
          <w:ins w:id="334" w:author="Unknown"/>
          <w:rFonts w:ascii="Times New Roman" w:eastAsia="Times New Roman" w:hAnsi="Times New Roman" w:cs="Times New Roman"/>
          <w:sz w:val="24"/>
          <w:szCs w:val="24"/>
          <w:lang w:eastAsia="ru-RU"/>
        </w:rPr>
      </w:pPr>
      <w:ins w:id="335" w:author="Unknown">
        <w:r w:rsidRPr="0050713F">
          <w:rPr>
            <w:rFonts w:ascii="Times New Roman" w:eastAsia="Times New Roman" w:hAnsi="Times New Roman" w:cs="Times New Roman"/>
            <w:i/>
            <w:iCs/>
            <w:color w:val="000000"/>
            <w:sz w:val="24"/>
            <w:szCs w:val="24"/>
            <w:lang w:eastAsia="ru-RU"/>
          </w:rPr>
          <w:t>Задание 4</w:t>
        </w:r>
        <w:r w:rsidRPr="0050713F">
          <w:rPr>
            <w:rFonts w:ascii="Times New Roman" w:eastAsia="Times New Roman" w:hAnsi="Times New Roman" w:cs="Times New Roman"/>
            <w:color w:val="000000"/>
            <w:sz w:val="24"/>
            <w:szCs w:val="24"/>
            <w:lang w:eastAsia="ru-RU"/>
          </w:rPr>
          <w:t>: ты знаешь, что на вечеринке, куда тебя пригласили, могут предложить попробовать наркотики. Какой план ухода оттуда ты бы разработал на случай, если возникнет опасная ситуация?</w:t>
        </w:r>
      </w:ins>
    </w:p>
    <w:p w:rsidR="0050713F" w:rsidRPr="0050713F" w:rsidRDefault="0050713F" w:rsidP="0050713F">
      <w:pPr>
        <w:shd w:val="clear" w:color="auto" w:fill="FFFFFF"/>
        <w:spacing w:after="0" w:line="288" w:lineRule="atLeast"/>
        <w:rPr>
          <w:ins w:id="336"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337" w:author="Unknown"/>
          <w:rFonts w:ascii="Times New Roman" w:eastAsia="Times New Roman" w:hAnsi="Times New Roman" w:cs="Times New Roman"/>
          <w:sz w:val="24"/>
          <w:szCs w:val="24"/>
          <w:lang w:eastAsia="ru-RU"/>
        </w:rPr>
      </w:pPr>
      <w:ins w:id="338" w:author="Unknown">
        <w:r w:rsidRPr="0050713F">
          <w:rPr>
            <w:rFonts w:ascii="Times New Roman" w:eastAsia="Times New Roman" w:hAnsi="Times New Roman" w:cs="Times New Roman"/>
            <w:b/>
            <w:bCs/>
            <w:color w:val="000000"/>
            <w:sz w:val="24"/>
            <w:szCs w:val="24"/>
            <w:lang w:eastAsia="ru-RU"/>
          </w:rPr>
          <w:t>Заключение</w:t>
        </w:r>
      </w:ins>
    </w:p>
    <w:p w:rsidR="0050713F" w:rsidRPr="0050713F" w:rsidRDefault="0050713F" w:rsidP="0050713F">
      <w:pPr>
        <w:shd w:val="clear" w:color="auto" w:fill="FFFFFF"/>
        <w:spacing w:after="0" w:line="288" w:lineRule="atLeast"/>
        <w:rPr>
          <w:ins w:id="339" w:author="Unknown"/>
          <w:rFonts w:ascii="Times New Roman" w:eastAsia="Times New Roman" w:hAnsi="Times New Roman" w:cs="Times New Roman"/>
          <w:sz w:val="24"/>
          <w:szCs w:val="24"/>
          <w:lang w:eastAsia="ru-RU"/>
        </w:rPr>
      </w:pPr>
      <w:ins w:id="340" w:author="Unknown">
        <w:r w:rsidRPr="0050713F">
          <w:rPr>
            <w:rFonts w:ascii="Times New Roman" w:eastAsia="Times New Roman" w:hAnsi="Times New Roman" w:cs="Times New Roman"/>
            <w:color w:val="000000"/>
            <w:sz w:val="24"/>
            <w:szCs w:val="24"/>
            <w:lang w:eastAsia="ru-RU"/>
          </w:rPr>
          <w:t>Мы все встречаемся со сложностями в жизни, ищем удовлетворенности, счастья. Но прежде чем решить, что ваше счастье и смысл жизни в наркотике, подумайте о последствиях. Помните также, что лечить наркоманию очень и очень трудно. Знайте, что на вас идет охота. Те, кто предлагают попробовать наркотики, не заботятся о вашем душевном состоянии, но лишь ищут жертву, которая даст им возможность быстро и много заработать. Не позволяйте себя обмануть и заманить в лабиринт, из которого можно так никогда и не найти выход.</w:t>
        </w:r>
      </w:ins>
    </w:p>
    <w:p w:rsidR="0050713F" w:rsidRPr="0050713F" w:rsidRDefault="0050713F" w:rsidP="0050713F">
      <w:pPr>
        <w:shd w:val="clear" w:color="auto" w:fill="FFFFFF"/>
        <w:spacing w:after="0" w:line="288" w:lineRule="atLeast"/>
        <w:rPr>
          <w:ins w:id="341" w:author="Unknown"/>
          <w:rFonts w:ascii="Times New Roman" w:eastAsia="Times New Roman" w:hAnsi="Times New Roman" w:cs="Times New Roman"/>
          <w:sz w:val="24"/>
          <w:szCs w:val="24"/>
          <w:lang w:eastAsia="ru-RU"/>
        </w:rPr>
      </w:pPr>
      <w:ins w:id="342" w:author="Unknown">
        <w:r w:rsidRPr="0050713F">
          <w:rPr>
            <w:rFonts w:ascii="Times New Roman" w:eastAsia="Times New Roman" w:hAnsi="Times New Roman" w:cs="Times New Roman"/>
            <w:color w:val="000000"/>
            <w:sz w:val="24"/>
            <w:szCs w:val="24"/>
            <w:lang w:eastAsia="ru-RU"/>
          </w:rPr>
          <w:t>К </w:t>
        </w:r>
        <w:proofErr w:type="spellStart"/>
        <w:r w:rsidRPr="0050713F">
          <w:rPr>
            <w:rFonts w:ascii="Times New Roman" w:eastAsia="Times New Roman" w:hAnsi="Times New Roman" w:cs="Times New Roman"/>
            <w:color w:val="000000"/>
            <w:sz w:val="24"/>
            <w:szCs w:val="24"/>
            <w:lang w:eastAsia="ru-RU"/>
          </w:rPr>
          <w:t>наркогенным</w:t>
        </w:r>
        <w:proofErr w:type="spellEnd"/>
        <w:r w:rsidRPr="0050713F">
          <w:rPr>
            <w:rFonts w:ascii="Times New Roman" w:eastAsia="Times New Roman" w:hAnsi="Times New Roman" w:cs="Times New Roman"/>
            <w:color w:val="000000"/>
            <w:sz w:val="24"/>
            <w:szCs w:val="24"/>
            <w:lang w:eastAsia="ru-RU"/>
          </w:rPr>
          <w:t xml:space="preserve"> веществам относят никотин, алкоголь, наркотики, токсины.</w:t>
        </w:r>
      </w:ins>
    </w:p>
    <w:p w:rsidR="0050713F" w:rsidRPr="0050713F" w:rsidRDefault="0050713F" w:rsidP="0050713F">
      <w:pPr>
        <w:shd w:val="clear" w:color="auto" w:fill="FFFFFF"/>
        <w:spacing w:after="0" w:line="288" w:lineRule="atLeast"/>
        <w:rPr>
          <w:ins w:id="343" w:author="Unknown"/>
          <w:rFonts w:ascii="Times New Roman" w:eastAsia="Times New Roman" w:hAnsi="Times New Roman" w:cs="Times New Roman"/>
          <w:sz w:val="24"/>
          <w:szCs w:val="24"/>
          <w:lang w:eastAsia="ru-RU"/>
        </w:rPr>
      </w:pPr>
      <w:ins w:id="344" w:author="Unknown">
        <w:r w:rsidRPr="0050713F">
          <w:rPr>
            <w:rFonts w:ascii="Times New Roman" w:eastAsia="Times New Roman" w:hAnsi="Times New Roman" w:cs="Times New Roman"/>
            <w:color w:val="000000"/>
            <w:sz w:val="24"/>
            <w:szCs w:val="24"/>
            <w:lang w:eastAsia="ru-RU"/>
          </w:rPr>
          <w:t> </w:t>
        </w:r>
      </w:ins>
    </w:p>
    <w:p w:rsidR="0050713F" w:rsidRPr="0050713F" w:rsidRDefault="0050713F" w:rsidP="0050713F">
      <w:pPr>
        <w:shd w:val="clear" w:color="auto" w:fill="FFFFFF"/>
        <w:spacing w:after="0" w:line="288" w:lineRule="atLeast"/>
        <w:rPr>
          <w:ins w:id="345" w:author="Unknown"/>
          <w:rFonts w:ascii="Times New Roman" w:eastAsia="Times New Roman" w:hAnsi="Times New Roman" w:cs="Times New Roman"/>
          <w:sz w:val="24"/>
          <w:szCs w:val="24"/>
          <w:lang w:eastAsia="ru-RU"/>
        </w:rPr>
      </w:pPr>
      <w:ins w:id="346" w:author="Unknown">
        <w:r w:rsidRPr="0050713F">
          <w:rPr>
            <w:rFonts w:ascii="Times New Roman" w:eastAsia="Times New Roman" w:hAnsi="Times New Roman" w:cs="Times New Roman"/>
            <w:color w:val="000000"/>
            <w:sz w:val="24"/>
            <w:szCs w:val="24"/>
            <w:lang w:eastAsia="ru-RU"/>
          </w:rPr>
          <w:t>Никотин -  алкалоид, содержащийся в табаке (до 2%).</w:t>
        </w:r>
      </w:ins>
    </w:p>
    <w:p w:rsidR="0050713F" w:rsidRPr="0050713F" w:rsidRDefault="0050713F" w:rsidP="0050713F">
      <w:pPr>
        <w:shd w:val="clear" w:color="auto" w:fill="FFFFFF"/>
        <w:spacing w:after="0" w:line="288" w:lineRule="atLeast"/>
        <w:rPr>
          <w:ins w:id="347" w:author="Unknown"/>
          <w:rFonts w:ascii="Times New Roman" w:eastAsia="Times New Roman" w:hAnsi="Times New Roman" w:cs="Times New Roman"/>
          <w:sz w:val="24"/>
          <w:szCs w:val="24"/>
          <w:lang w:eastAsia="ru-RU"/>
        </w:rPr>
      </w:pPr>
      <w:proofErr w:type="gramStart"/>
      <w:ins w:id="348" w:author="Unknown">
        <w:r w:rsidRPr="0050713F">
          <w:rPr>
            <w:rFonts w:ascii="Times New Roman" w:eastAsia="Times New Roman" w:hAnsi="Times New Roman" w:cs="Times New Roman"/>
            <w:color w:val="000000"/>
            <w:sz w:val="24"/>
            <w:szCs w:val="24"/>
            <w:lang w:eastAsia="ru-RU"/>
          </w:rPr>
          <w:t>Сильный яд; в малых дозах действует возбуждающе на нервную систему, в больших — вызывает ее паралич (остановку дыхания, прекращение сердечной деятельности).</w:t>
        </w:r>
        <w:proofErr w:type="gramEnd"/>
        <w:r w:rsidRPr="0050713F">
          <w:rPr>
            <w:rFonts w:ascii="Times New Roman" w:eastAsia="Times New Roman" w:hAnsi="Times New Roman" w:cs="Times New Roman"/>
            <w:color w:val="000000"/>
            <w:sz w:val="24"/>
            <w:szCs w:val="24"/>
            <w:lang w:eastAsia="ru-RU"/>
          </w:rPr>
          <w:t xml:space="preserve"> Многократное поглощение никотина небольшими дозами при курении вызывает никотинизм.</w:t>
        </w:r>
      </w:ins>
    </w:p>
    <w:p w:rsidR="0050713F" w:rsidRPr="0050713F" w:rsidRDefault="0050713F" w:rsidP="0050713F">
      <w:pPr>
        <w:shd w:val="clear" w:color="auto" w:fill="FFFFFF"/>
        <w:spacing w:after="0" w:line="288" w:lineRule="atLeast"/>
        <w:rPr>
          <w:ins w:id="349" w:author="Unknown"/>
          <w:rFonts w:ascii="Times New Roman" w:eastAsia="Times New Roman" w:hAnsi="Times New Roman" w:cs="Times New Roman"/>
          <w:sz w:val="24"/>
          <w:szCs w:val="24"/>
          <w:lang w:eastAsia="ru-RU"/>
        </w:rPr>
      </w:pPr>
      <w:ins w:id="350" w:author="Unknown">
        <w:r w:rsidRPr="0050713F">
          <w:rPr>
            <w:rFonts w:ascii="Times New Roman" w:eastAsia="Times New Roman" w:hAnsi="Times New Roman" w:cs="Times New Roman"/>
            <w:color w:val="000000"/>
            <w:sz w:val="24"/>
            <w:szCs w:val="24"/>
            <w:lang w:eastAsia="ru-RU"/>
          </w:rPr>
          <w:t>Сульфат никотина применяют для борьбы с вредителями сельскохозяйственных растений.</w:t>
        </w:r>
      </w:ins>
    </w:p>
    <w:p w:rsidR="0050713F" w:rsidRPr="0050713F" w:rsidRDefault="0050713F" w:rsidP="0050713F">
      <w:pPr>
        <w:shd w:val="clear" w:color="auto" w:fill="FFFFFF"/>
        <w:spacing w:after="0" w:line="288" w:lineRule="atLeast"/>
        <w:rPr>
          <w:ins w:id="351" w:author="Unknown"/>
          <w:rFonts w:ascii="Times New Roman" w:eastAsia="Times New Roman" w:hAnsi="Times New Roman" w:cs="Times New Roman"/>
          <w:sz w:val="24"/>
          <w:szCs w:val="24"/>
          <w:lang w:eastAsia="ru-RU"/>
        </w:rPr>
      </w:pPr>
      <w:ins w:id="352" w:author="Unknown">
        <w:r w:rsidRPr="0050713F">
          <w:rPr>
            <w:rFonts w:ascii="Times New Roman" w:eastAsia="Times New Roman" w:hAnsi="Times New Roman" w:cs="Times New Roman"/>
            <w:color w:val="000000"/>
            <w:sz w:val="24"/>
            <w:szCs w:val="24"/>
            <w:lang w:eastAsia="ru-RU"/>
          </w:rPr>
          <w:t xml:space="preserve">Некоторые подростки, стараясь казаться взрослыми, начинают курить, потреблять легкие наркотики, и постепенно это баловство становится привычкой, так </w:t>
        </w:r>
        <w:proofErr w:type="spellStart"/>
        <w:r w:rsidRPr="0050713F">
          <w:rPr>
            <w:rFonts w:ascii="Times New Roman" w:eastAsia="Times New Roman" w:hAnsi="Times New Roman" w:cs="Times New Roman"/>
            <w:color w:val="000000"/>
            <w:sz w:val="24"/>
            <w:szCs w:val="24"/>
            <w:lang w:eastAsia="ru-RU"/>
          </w:rPr>
          <w:t>наркогенные</w:t>
        </w:r>
        <w:proofErr w:type="spellEnd"/>
        <w:r w:rsidRPr="0050713F">
          <w:rPr>
            <w:rFonts w:ascii="Times New Roman" w:eastAsia="Times New Roman" w:hAnsi="Times New Roman" w:cs="Times New Roman"/>
            <w:color w:val="000000"/>
            <w:sz w:val="24"/>
            <w:szCs w:val="24"/>
            <w:lang w:eastAsia="ru-RU"/>
          </w:rPr>
          <w:t xml:space="preserve"> вещества вызывают привыкание. Возникает порочный круг: </w:t>
        </w:r>
        <w:proofErr w:type="spellStart"/>
        <w:r w:rsidRPr="0050713F">
          <w:rPr>
            <w:rFonts w:ascii="Times New Roman" w:eastAsia="Times New Roman" w:hAnsi="Times New Roman" w:cs="Times New Roman"/>
            <w:color w:val="000000"/>
            <w:sz w:val="24"/>
            <w:szCs w:val="24"/>
            <w:lang w:eastAsia="ru-RU"/>
          </w:rPr>
          <w:t>наркогенное</w:t>
        </w:r>
        <w:proofErr w:type="spellEnd"/>
        <w:r w:rsidRPr="0050713F">
          <w:rPr>
            <w:rFonts w:ascii="Times New Roman" w:eastAsia="Times New Roman" w:hAnsi="Times New Roman" w:cs="Times New Roman"/>
            <w:color w:val="000000"/>
            <w:sz w:val="24"/>
            <w:szCs w:val="24"/>
            <w:lang w:eastAsia="ru-RU"/>
          </w:rPr>
          <w:t xml:space="preserve"> вещество продолжает разрушать организм, а отказ от него приносит новые страдания.</w:t>
        </w:r>
      </w:ins>
    </w:p>
    <w:p w:rsidR="0050713F" w:rsidRPr="0050713F" w:rsidRDefault="0050713F" w:rsidP="0050713F">
      <w:pPr>
        <w:shd w:val="clear" w:color="auto" w:fill="FFFFFF"/>
        <w:spacing w:after="0" w:line="288" w:lineRule="atLeast"/>
        <w:rPr>
          <w:ins w:id="353" w:author="Unknown"/>
          <w:rFonts w:ascii="Times New Roman" w:eastAsia="Times New Roman" w:hAnsi="Times New Roman" w:cs="Times New Roman"/>
          <w:sz w:val="24"/>
          <w:szCs w:val="24"/>
          <w:lang w:eastAsia="ru-RU"/>
        </w:rPr>
      </w:pPr>
      <w:ins w:id="354" w:author="Unknown">
        <w:r w:rsidRPr="0050713F">
          <w:rPr>
            <w:rFonts w:ascii="Times New Roman" w:eastAsia="Times New Roman" w:hAnsi="Times New Roman" w:cs="Times New Roman"/>
            <w:color w:val="000000"/>
            <w:sz w:val="24"/>
            <w:szCs w:val="24"/>
            <w:lang w:eastAsia="ru-RU"/>
          </w:rPr>
          <w:t>То, что курить вредно, знают все. Но некоторые подростки рассуждают так: «Если я, не затягиваясь, подержу дым во рту, а потом выпущу, то он не пройдет в легкие, а, значит, не произойдет всасывания в кровь, и вреда не будет». На первый взгляд, такие рассуждения кажутся верными, но надо знать свойства веществ, находящихся в табачном дыме. Никотин хорошо растворяется в воде, а поэтому, так же как и некоторые лекарства, например</w:t>
        </w:r>
        <w:proofErr w:type="gramStart"/>
        <w:r w:rsidRPr="0050713F">
          <w:rPr>
            <w:rFonts w:ascii="Times New Roman" w:eastAsia="Times New Roman" w:hAnsi="Times New Roman" w:cs="Times New Roman"/>
            <w:color w:val="000000"/>
            <w:sz w:val="24"/>
            <w:szCs w:val="24"/>
            <w:lang w:eastAsia="ru-RU"/>
          </w:rPr>
          <w:t>,</w:t>
        </w:r>
        <w:proofErr w:type="gramEnd"/>
        <w:r w:rsidRPr="0050713F">
          <w:rPr>
            <w:rFonts w:ascii="Times New Roman" w:eastAsia="Times New Roman" w:hAnsi="Times New Roman" w:cs="Times New Roman"/>
            <w:color w:val="000000"/>
            <w:sz w:val="24"/>
            <w:szCs w:val="24"/>
            <w:lang w:eastAsia="ru-RU"/>
          </w:rPr>
          <w:t xml:space="preserve"> нитроглицерин, всасывается в кровь в ротовой полости. При этом он попадает не только в кровь и разносится по организму, но так же попадает вместе с проглоченной слюной в желудок, раздражает стенки желудка, вызывая гастрит.</w:t>
        </w:r>
      </w:ins>
    </w:p>
    <w:p w:rsidR="0050713F" w:rsidRPr="0050713F" w:rsidRDefault="0050713F" w:rsidP="0050713F">
      <w:pPr>
        <w:shd w:val="clear" w:color="auto" w:fill="FFFFFF"/>
        <w:spacing w:after="0" w:line="288" w:lineRule="atLeast"/>
        <w:rPr>
          <w:ins w:id="355" w:author="Unknown"/>
          <w:rFonts w:ascii="Times New Roman" w:eastAsia="Times New Roman" w:hAnsi="Times New Roman" w:cs="Times New Roman"/>
          <w:sz w:val="24"/>
          <w:szCs w:val="24"/>
          <w:lang w:eastAsia="ru-RU"/>
        </w:rPr>
      </w:pPr>
      <w:ins w:id="356" w:author="Unknown">
        <w:r w:rsidRPr="0050713F">
          <w:rPr>
            <w:rFonts w:ascii="Times New Roman" w:eastAsia="Times New Roman" w:hAnsi="Times New Roman" w:cs="Times New Roman"/>
            <w:color w:val="000000"/>
            <w:sz w:val="24"/>
            <w:szCs w:val="24"/>
            <w:lang w:eastAsia="ru-RU"/>
          </w:rPr>
          <w:t>Курение создает условия ля развития язвы желудка и 12-типерстной кишки.</w:t>
        </w:r>
      </w:ins>
    </w:p>
    <w:p w:rsidR="0050713F" w:rsidRPr="0050713F" w:rsidRDefault="0050713F" w:rsidP="0050713F">
      <w:pPr>
        <w:shd w:val="clear" w:color="auto" w:fill="FFFFFF"/>
        <w:spacing w:after="0" w:line="288" w:lineRule="atLeast"/>
        <w:rPr>
          <w:ins w:id="357" w:author="Unknown"/>
          <w:rFonts w:ascii="Times New Roman" w:eastAsia="Times New Roman" w:hAnsi="Times New Roman" w:cs="Times New Roman"/>
          <w:sz w:val="24"/>
          <w:szCs w:val="24"/>
          <w:lang w:eastAsia="ru-RU"/>
        </w:rPr>
      </w:pPr>
      <w:ins w:id="358" w:author="Unknown">
        <w:r w:rsidRPr="0050713F">
          <w:rPr>
            <w:rFonts w:ascii="Times New Roman" w:eastAsia="Times New Roman" w:hAnsi="Times New Roman" w:cs="Times New Roman"/>
            <w:color w:val="000000"/>
            <w:sz w:val="24"/>
            <w:szCs w:val="24"/>
            <w:lang w:eastAsia="ru-RU"/>
          </w:rPr>
          <w:t>При попадании никотина в кровь происходит сужение сосудов сердца и конечностей. Следствием этого являются сердечные приступы и перемежающаяся хромота.</w:t>
        </w:r>
      </w:ins>
    </w:p>
    <w:p w:rsidR="0050713F" w:rsidRPr="0050713F" w:rsidRDefault="0050713F" w:rsidP="0050713F">
      <w:pPr>
        <w:shd w:val="clear" w:color="auto" w:fill="FFFFFF"/>
        <w:spacing w:after="0" w:line="288" w:lineRule="atLeast"/>
        <w:rPr>
          <w:ins w:id="359" w:author="Unknown"/>
          <w:rFonts w:ascii="Times New Roman" w:eastAsia="Times New Roman" w:hAnsi="Times New Roman" w:cs="Times New Roman"/>
          <w:sz w:val="24"/>
          <w:szCs w:val="24"/>
          <w:lang w:eastAsia="ru-RU"/>
        </w:rPr>
      </w:pPr>
      <w:ins w:id="360" w:author="Unknown">
        <w:r w:rsidRPr="0050713F">
          <w:rPr>
            <w:rFonts w:ascii="Times New Roman" w:eastAsia="Times New Roman" w:hAnsi="Times New Roman" w:cs="Times New Roman"/>
            <w:color w:val="000000"/>
            <w:sz w:val="24"/>
            <w:szCs w:val="24"/>
            <w:lang w:eastAsia="ru-RU"/>
          </w:rPr>
          <w:t>Перемежающаяся хромота – резкие спазмы сосудов ног, из-за которых невозможно продолжать движение. Приходится ждать, когда пройдет боль, восстановиться кровоснабжение. В запущенных случаях может развиться гангрена.</w:t>
        </w:r>
      </w:ins>
    </w:p>
    <w:p w:rsidR="0050713F" w:rsidRPr="0050713F" w:rsidRDefault="0050713F" w:rsidP="0050713F">
      <w:pPr>
        <w:shd w:val="clear" w:color="auto" w:fill="FFFFFF"/>
        <w:spacing w:after="0" w:line="288" w:lineRule="atLeast"/>
        <w:rPr>
          <w:ins w:id="361" w:author="Unknown"/>
          <w:rFonts w:ascii="Times New Roman" w:eastAsia="Times New Roman" w:hAnsi="Times New Roman" w:cs="Times New Roman"/>
          <w:sz w:val="24"/>
          <w:szCs w:val="24"/>
          <w:lang w:eastAsia="ru-RU"/>
        </w:rPr>
      </w:pPr>
      <w:ins w:id="362" w:author="Unknown">
        <w:r w:rsidRPr="0050713F">
          <w:rPr>
            <w:rFonts w:ascii="Times New Roman" w:eastAsia="Times New Roman" w:hAnsi="Times New Roman" w:cs="Times New Roman"/>
            <w:color w:val="000000"/>
            <w:sz w:val="24"/>
            <w:szCs w:val="24"/>
            <w:lang w:eastAsia="ru-RU"/>
          </w:rPr>
          <w:t>Из-за сужения мозговых сосудов нарушается память.</w:t>
        </w:r>
      </w:ins>
    </w:p>
    <w:p w:rsidR="0050713F" w:rsidRPr="0050713F" w:rsidRDefault="0050713F" w:rsidP="0050713F">
      <w:pPr>
        <w:shd w:val="clear" w:color="auto" w:fill="FFFFFF"/>
        <w:spacing w:after="0" w:line="288" w:lineRule="atLeast"/>
        <w:rPr>
          <w:ins w:id="363" w:author="Unknown"/>
          <w:rFonts w:ascii="Times New Roman" w:eastAsia="Times New Roman" w:hAnsi="Times New Roman" w:cs="Times New Roman"/>
          <w:sz w:val="24"/>
          <w:szCs w:val="24"/>
          <w:lang w:eastAsia="ru-RU"/>
        </w:rPr>
      </w:pPr>
      <w:ins w:id="364" w:author="Unknown">
        <w:r w:rsidRPr="0050713F">
          <w:rPr>
            <w:rFonts w:ascii="Times New Roman" w:eastAsia="Times New Roman" w:hAnsi="Times New Roman" w:cs="Times New Roman"/>
            <w:color w:val="000000"/>
            <w:sz w:val="24"/>
            <w:szCs w:val="24"/>
            <w:lang w:eastAsia="ru-RU"/>
          </w:rPr>
          <w:lastRenderedPageBreak/>
          <w:t> </w:t>
        </w:r>
      </w:ins>
    </w:p>
    <w:p w:rsidR="0050713F" w:rsidRPr="0050713F" w:rsidRDefault="0050713F" w:rsidP="0050713F">
      <w:pPr>
        <w:shd w:val="clear" w:color="auto" w:fill="FFFFFF"/>
        <w:spacing w:after="0" w:line="288" w:lineRule="atLeast"/>
        <w:rPr>
          <w:ins w:id="365" w:author="Unknown"/>
          <w:rFonts w:ascii="Times New Roman" w:eastAsia="Times New Roman" w:hAnsi="Times New Roman" w:cs="Times New Roman"/>
          <w:sz w:val="24"/>
          <w:szCs w:val="24"/>
          <w:lang w:eastAsia="ru-RU"/>
        </w:rPr>
      </w:pPr>
      <w:ins w:id="366" w:author="Unknown">
        <w:r w:rsidRPr="0050713F">
          <w:rPr>
            <w:rFonts w:ascii="Times New Roman" w:eastAsia="Times New Roman" w:hAnsi="Times New Roman" w:cs="Times New Roman"/>
            <w:color w:val="000000"/>
            <w:sz w:val="24"/>
            <w:szCs w:val="24"/>
            <w:lang w:eastAsia="ru-RU"/>
          </w:rPr>
          <w:t>Помните о том, что…</w:t>
        </w:r>
      </w:ins>
    </w:p>
    <w:p w:rsidR="0050713F" w:rsidRPr="0050713F" w:rsidRDefault="0050713F" w:rsidP="0050713F">
      <w:pPr>
        <w:shd w:val="clear" w:color="auto" w:fill="FFFFFF"/>
        <w:spacing w:after="0" w:line="288" w:lineRule="atLeast"/>
        <w:rPr>
          <w:ins w:id="367" w:author="Unknown"/>
          <w:rFonts w:ascii="Times New Roman" w:eastAsia="Times New Roman" w:hAnsi="Times New Roman" w:cs="Times New Roman"/>
          <w:sz w:val="24"/>
          <w:szCs w:val="24"/>
          <w:lang w:eastAsia="ru-RU"/>
        </w:rPr>
      </w:pPr>
      <w:ins w:id="368" w:author="Unknown">
        <w:r w:rsidRPr="0050713F">
          <w:rPr>
            <w:rFonts w:ascii="Times New Roman" w:eastAsia="Times New Roman" w:hAnsi="Times New Roman" w:cs="Times New Roman"/>
            <w:color w:val="000000"/>
            <w:sz w:val="24"/>
            <w:szCs w:val="24"/>
            <w:lang w:eastAsia="ru-RU"/>
          </w:rPr>
          <w:t xml:space="preserve">25 % смертей от рака </w:t>
        </w:r>
        <w:proofErr w:type="gramStart"/>
        <w:r w:rsidRPr="0050713F">
          <w:rPr>
            <w:rFonts w:ascii="Times New Roman" w:eastAsia="Times New Roman" w:hAnsi="Times New Roman" w:cs="Times New Roman"/>
            <w:color w:val="000000"/>
            <w:sz w:val="24"/>
            <w:szCs w:val="24"/>
            <w:lang w:eastAsia="ru-RU"/>
          </w:rPr>
          <w:t>обусловлены</w:t>
        </w:r>
        <w:proofErr w:type="gramEnd"/>
        <w:r w:rsidRPr="0050713F">
          <w:rPr>
            <w:rFonts w:ascii="Times New Roman" w:eastAsia="Times New Roman" w:hAnsi="Times New Roman" w:cs="Times New Roman"/>
            <w:color w:val="000000"/>
            <w:sz w:val="24"/>
            <w:szCs w:val="24"/>
            <w:lang w:eastAsia="ru-RU"/>
          </w:rPr>
          <w:t xml:space="preserve"> курением табака.</w:t>
        </w:r>
      </w:ins>
    </w:p>
    <w:p w:rsidR="0050713F" w:rsidRPr="0050713F" w:rsidRDefault="0050713F" w:rsidP="0050713F">
      <w:pPr>
        <w:shd w:val="clear" w:color="auto" w:fill="FFFFFF"/>
        <w:spacing w:after="0" w:line="288" w:lineRule="atLeast"/>
        <w:rPr>
          <w:ins w:id="369" w:author="Unknown"/>
          <w:rFonts w:ascii="Times New Roman" w:eastAsia="Times New Roman" w:hAnsi="Times New Roman" w:cs="Times New Roman"/>
          <w:sz w:val="24"/>
          <w:szCs w:val="24"/>
          <w:lang w:eastAsia="ru-RU"/>
        </w:rPr>
      </w:pPr>
      <w:ins w:id="370" w:author="Unknown">
        <w:r w:rsidRPr="0050713F">
          <w:rPr>
            <w:rFonts w:ascii="Times New Roman" w:eastAsia="Times New Roman" w:hAnsi="Times New Roman" w:cs="Times New Roman"/>
            <w:color w:val="000000"/>
            <w:sz w:val="24"/>
            <w:szCs w:val="24"/>
            <w:lang w:eastAsia="ru-RU"/>
          </w:rPr>
          <w:t>97% больных раком легких – курильщики.</w:t>
        </w:r>
      </w:ins>
    </w:p>
    <w:p w:rsidR="0050713F" w:rsidRPr="0050713F" w:rsidRDefault="0050713F" w:rsidP="0050713F">
      <w:pPr>
        <w:shd w:val="clear" w:color="auto" w:fill="FFFFFF"/>
        <w:spacing w:after="0" w:line="288" w:lineRule="atLeast"/>
        <w:rPr>
          <w:ins w:id="371" w:author="Unknown"/>
          <w:rFonts w:ascii="Times New Roman" w:eastAsia="Times New Roman" w:hAnsi="Times New Roman" w:cs="Times New Roman"/>
          <w:sz w:val="24"/>
          <w:szCs w:val="24"/>
          <w:lang w:eastAsia="ru-RU"/>
        </w:rPr>
      </w:pPr>
      <w:ins w:id="372" w:author="Unknown">
        <w:r w:rsidRPr="0050713F">
          <w:rPr>
            <w:rFonts w:ascii="Times New Roman" w:eastAsia="Times New Roman" w:hAnsi="Times New Roman" w:cs="Times New Roman"/>
            <w:color w:val="000000"/>
            <w:sz w:val="24"/>
            <w:szCs w:val="24"/>
            <w:lang w:eastAsia="ru-RU"/>
          </w:rPr>
          <w:t>50% смертей женщин от заболеваний сердца являются результатом курения.</w:t>
        </w:r>
      </w:ins>
    </w:p>
    <w:p w:rsidR="0050713F" w:rsidRPr="0050713F" w:rsidRDefault="0050713F" w:rsidP="0050713F">
      <w:pPr>
        <w:shd w:val="clear" w:color="auto" w:fill="FFFFFF"/>
        <w:spacing w:after="0" w:line="288" w:lineRule="atLeast"/>
        <w:rPr>
          <w:ins w:id="373" w:author="Unknown"/>
          <w:rFonts w:ascii="Times New Roman" w:eastAsia="Times New Roman" w:hAnsi="Times New Roman" w:cs="Times New Roman"/>
          <w:sz w:val="24"/>
          <w:szCs w:val="24"/>
          <w:lang w:eastAsia="ru-RU"/>
        </w:rPr>
      </w:pPr>
      <w:ins w:id="374" w:author="Unknown">
        <w:r w:rsidRPr="0050713F">
          <w:rPr>
            <w:rFonts w:ascii="Times New Roman" w:eastAsia="Times New Roman" w:hAnsi="Times New Roman" w:cs="Times New Roman"/>
            <w:color w:val="000000"/>
            <w:sz w:val="24"/>
            <w:szCs w:val="24"/>
            <w:lang w:eastAsia="ru-RU"/>
          </w:rPr>
          <w:t>Выкуривание хотя бы 1 сигареты в день удваивает риск заболеваний сердца.</w:t>
        </w:r>
      </w:ins>
    </w:p>
    <w:p w:rsidR="0050713F" w:rsidRPr="0050713F" w:rsidRDefault="0050713F" w:rsidP="0050713F">
      <w:pPr>
        <w:shd w:val="clear" w:color="auto" w:fill="FFFFFF"/>
        <w:spacing w:after="0" w:line="288" w:lineRule="atLeast"/>
        <w:rPr>
          <w:ins w:id="375" w:author="Unknown"/>
          <w:rFonts w:ascii="Times New Roman" w:eastAsia="Times New Roman" w:hAnsi="Times New Roman" w:cs="Times New Roman"/>
          <w:sz w:val="24"/>
          <w:szCs w:val="24"/>
          <w:lang w:eastAsia="ru-RU"/>
        </w:rPr>
      </w:pPr>
      <w:ins w:id="376" w:author="Unknown">
        <w:r w:rsidRPr="0050713F">
          <w:rPr>
            <w:rFonts w:ascii="Times New Roman" w:eastAsia="Times New Roman" w:hAnsi="Times New Roman" w:cs="Times New Roman"/>
            <w:color w:val="000000"/>
            <w:sz w:val="24"/>
            <w:szCs w:val="24"/>
            <w:lang w:eastAsia="ru-RU"/>
          </w:rPr>
          <w:t>Пассивное курение (вдыхание дыма некурящим человеком) так же опасно, как и активное.</w:t>
        </w:r>
      </w:ins>
    </w:p>
    <w:p w:rsidR="0050713F" w:rsidRPr="0050713F" w:rsidRDefault="0050713F" w:rsidP="0050713F">
      <w:pPr>
        <w:shd w:val="clear" w:color="auto" w:fill="FFFFFF"/>
        <w:spacing w:after="0" w:line="288" w:lineRule="atLeast"/>
        <w:rPr>
          <w:ins w:id="377" w:author="Unknown"/>
          <w:rFonts w:ascii="Times New Roman" w:eastAsia="Times New Roman" w:hAnsi="Times New Roman" w:cs="Times New Roman"/>
          <w:sz w:val="24"/>
          <w:szCs w:val="24"/>
          <w:lang w:eastAsia="ru-RU"/>
        </w:rPr>
      </w:pPr>
      <w:ins w:id="378" w:author="Unknown">
        <w:r w:rsidRPr="0050713F">
          <w:rPr>
            <w:rFonts w:ascii="Times New Roman" w:eastAsia="Times New Roman" w:hAnsi="Times New Roman" w:cs="Times New Roman"/>
            <w:color w:val="000000"/>
            <w:sz w:val="24"/>
            <w:szCs w:val="24"/>
            <w:lang w:eastAsia="ru-RU"/>
          </w:rPr>
          <w:t> </w:t>
        </w:r>
      </w:ins>
    </w:p>
    <w:p w:rsidR="0050713F" w:rsidRPr="0050713F" w:rsidRDefault="0050713F" w:rsidP="0050713F">
      <w:pPr>
        <w:shd w:val="clear" w:color="auto" w:fill="FFFFFF"/>
        <w:spacing w:after="0" w:line="288" w:lineRule="atLeast"/>
        <w:rPr>
          <w:ins w:id="379" w:author="Unknown"/>
          <w:rFonts w:ascii="Times New Roman" w:eastAsia="Times New Roman" w:hAnsi="Times New Roman" w:cs="Times New Roman"/>
          <w:sz w:val="24"/>
          <w:szCs w:val="24"/>
          <w:lang w:eastAsia="ru-RU"/>
        </w:rPr>
      </w:pPr>
      <w:ins w:id="380" w:author="Unknown">
        <w:r w:rsidRPr="0050713F">
          <w:rPr>
            <w:rFonts w:ascii="Times New Roman" w:eastAsia="Times New Roman" w:hAnsi="Times New Roman" w:cs="Times New Roman"/>
            <w:color w:val="000000"/>
            <w:sz w:val="24"/>
            <w:szCs w:val="24"/>
            <w:lang w:eastAsia="ru-RU"/>
          </w:rPr>
          <w:t>Алкоголизм -  хроническое заболевание, обусловленное систематическим употреблением спиртных напитков. Проявляется физической и психической зависимостью от алкоголя, психической и социальной деградацией, патологией внутренних органов, обмена веществ, центральной и периферической нервной системы. Нередко возникают алкогольные психозы.</w:t>
        </w:r>
      </w:ins>
    </w:p>
    <w:p w:rsidR="0050713F" w:rsidRPr="0050713F" w:rsidRDefault="0050713F" w:rsidP="0050713F">
      <w:pPr>
        <w:shd w:val="clear" w:color="auto" w:fill="FFFFFF"/>
        <w:spacing w:after="0" w:line="288" w:lineRule="atLeast"/>
        <w:rPr>
          <w:ins w:id="381" w:author="Unknown"/>
          <w:rFonts w:ascii="Times New Roman" w:eastAsia="Times New Roman" w:hAnsi="Times New Roman" w:cs="Times New Roman"/>
          <w:sz w:val="24"/>
          <w:szCs w:val="24"/>
          <w:lang w:eastAsia="ru-RU"/>
        </w:rPr>
      </w:pPr>
      <w:ins w:id="382" w:author="Unknown">
        <w:r w:rsidRPr="0050713F">
          <w:rPr>
            <w:rFonts w:ascii="Times New Roman" w:eastAsia="Times New Roman" w:hAnsi="Times New Roman" w:cs="Times New Roman"/>
            <w:color w:val="000000"/>
            <w:sz w:val="24"/>
            <w:szCs w:val="24"/>
            <w:lang w:eastAsia="ru-RU"/>
          </w:rPr>
          <w:t>Помните о том, что…</w:t>
        </w:r>
      </w:ins>
    </w:p>
    <w:p w:rsidR="0050713F" w:rsidRPr="0050713F" w:rsidRDefault="0050713F" w:rsidP="0050713F">
      <w:pPr>
        <w:shd w:val="clear" w:color="auto" w:fill="FFFFFF"/>
        <w:spacing w:after="0" w:line="288" w:lineRule="atLeast"/>
        <w:rPr>
          <w:ins w:id="383" w:author="Unknown"/>
          <w:rFonts w:ascii="Times New Roman" w:eastAsia="Times New Roman" w:hAnsi="Times New Roman" w:cs="Times New Roman"/>
          <w:sz w:val="24"/>
          <w:szCs w:val="24"/>
          <w:lang w:eastAsia="ru-RU"/>
        </w:rPr>
      </w:pPr>
      <w:ins w:id="384" w:author="Unknown">
        <w:r w:rsidRPr="0050713F">
          <w:rPr>
            <w:rFonts w:ascii="Times New Roman" w:eastAsia="Times New Roman" w:hAnsi="Times New Roman" w:cs="Times New Roman"/>
            <w:color w:val="000000"/>
            <w:sz w:val="24"/>
            <w:szCs w:val="24"/>
            <w:lang w:eastAsia="ru-RU"/>
          </w:rPr>
          <w:t>Алкоголь – это яд.</w:t>
        </w:r>
      </w:ins>
    </w:p>
    <w:p w:rsidR="0050713F" w:rsidRPr="0050713F" w:rsidRDefault="0050713F" w:rsidP="0050713F">
      <w:pPr>
        <w:shd w:val="clear" w:color="auto" w:fill="FFFFFF"/>
        <w:spacing w:after="0" w:line="288" w:lineRule="atLeast"/>
        <w:rPr>
          <w:ins w:id="385" w:author="Unknown"/>
          <w:rFonts w:ascii="Times New Roman" w:eastAsia="Times New Roman" w:hAnsi="Times New Roman" w:cs="Times New Roman"/>
          <w:sz w:val="24"/>
          <w:szCs w:val="24"/>
          <w:lang w:eastAsia="ru-RU"/>
        </w:rPr>
      </w:pPr>
      <w:ins w:id="386" w:author="Unknown">
        <w:r w:rsidRPr="0050713F">
          <w:rPr>
            <w:rFonts w:ascii="Times New Roman" w:eastAsia="Times New Roman" w:hAnsi="Times New Roman" w:cs="Times New Roman"/>
            <w:color w:val="000000"/>
            <w:sz w:val="24"/>
            <w:szCs w:val="24"/>
            <w:lang w:eastAsia="ru-RU"/>
          </w:rPr>
          <w:t>Алкоголь вызывает омертвление тканей.</w:t>
        </w:r>
      </w:ins>
    </w:p>
    <w:p w:rsidR="0050713F" w:rsidRPr="0050713F" w:rsidRDefault="0050713F" w:rsidP="0050713F">
      <w:pPr>
        <w:shd w:val="clear" w:color="auto" w:fill="FFFFFF"/>
        <w:spacing w:after="0" w:line="288" w:lineRule="atLeast"/>
        <w:rPr>
          <w:ins w:id="387" w:author="Unknown"/>
          <w:rFonts w:ascii="Times New Roman" w:eastAsia="Times New Roman" w:hAnsi="Times New Roman" w:cs="Times New Roman"/>
          <w:sz w:val="24"/>
          <w:szCs w:val="24"/>
          <w:lang w:eastAsia="ru-RU"/>
        </w:rPr>
      </w:pPr>
      <w:ins w:id="388" w:author="Unknown">
        <w:r w:rsidRPr="0050713F">
          <w:rPr>
            <w:rFonts w:ascii="Times New Roman" w:eastAsia="Times New Roman" w:hAnsi="Times New Roman" w:cs="Times New Roman"/>
            <w:color w:val="000000"/>
            <w:sz w:val="24"/>
            <w:szCs w:val="24"/>
            <w:lang w:eastAsia="ru-RU"/>
          </w:rPr>
          <w:t>Слабые алкогольные напитки (пиво, коктейли, вино) не менее вредны, чем крепкие.</w:t>
        </w:r>
      </w:ins>
    </w:p>
    <w:p w:rsidR="0050713F" w:rsidRPr="0050713F" w:rsidRDefault="0050713F" w:rsidP="0050713F">
      <w:pPr>
        <w:shd w:val="clear" w:color="auto" w:fill="FFFFFF"/>
        <w:spacing w:after="0" w:line="288" w:lineRule="atLeast"/>
        <w:rPr>
          <w:ins w:id="389" w:author="Unknown"/>
          <w:rFonts w:ascii="Times New Roman" w:eastAsia="Times New Roman" w:hAnsi="Times New Roman" w:cs="Times New Roman"/>
          <w:sz w:val="24"/>
          <w:szCs w:val="24"/>
          <w:lang w:eastAsia="ru-RU"/>
        </w:rPr>
      </w:pPr>
      <w:ins w:id="390" w:author="Unknown">
        <w:r w:rsidRPr="0050713F">
          <w:rPr>
            <w:rFonts w:ascii="Times New Roman" w:eastAsia="Times New Roman" w:hAnsi="Times New Roman" w:cs="Times New Roman"/>
            <w:color w:val="000000"/>
            <w:sz w:val="24"/>
            <w:szCs w:val="24"/>
            <w:lang w:eastAsia="ru-RU"/>
          </w:rPr>
          <w:t>Подросток может стать алкоголиком, употребляя пиво или слабые алкогольные коктейли.</w:t>
        </w:r>
      </w:ins>
    </w:p>
    <w:p w:rsidR="0050713F" w:rsidRPr="0050713F" w:rsidRDefault="0050713F" w:rsidP="0050713F">
      <w:pPr>
        <w:shd w:val="clear" w:color="auto" w:fill="FFFFFF"/>
        <w:spacing w:after="0" w:line="288" w:lineRule="atLeast"/>
        <w:rPr>
          <w:ins w:id="391" w:author="Unknown"/>
          <w:rFonts w:ascii="Times New Roman" w:eastAsia="Times New Roman" w:hAnsi="Times New Roman" w:cs="Times New Roman"/>
          <w:sz w:val="24"/>
          <w:szCs w:val="24"/>
          <w:lang w:eastAsia="ru-RU"/>
        </w:rPr>
      </w:pPr>
      <w:ins w:id="392" w:author="Unknown">
        <w:r w:rsidRPr="0050713F">
          <w:rPr>
            <w:rFonts w:ascii="Times New Roman" w:eastAsia="Times New Roman" w:hAnsi="Times New Roman" w:cs="Times New Roman"/>
            <w:color w:val="000000"/>
            <w:sz w:val="24"/>
            <w:szCs w:val="24"/>
            <w:lang w:eastAsia="ru-RU"/>
          </w:rPr>
          <w:t> </w:t>
        </w:r>
      </w:ins>
    </w:p>
    <w:p w:rsidR="0050713F" w:rsidRPr="0050713F" w:rsidRDefault="0050713F" w:rsidP="0050713F">
      <w:pPr>
        <w:shd w:val="clear" w:color="auto" w:fill="FFFFFF"/>
        <w:spacing w:after="0" w:line="288" w:lineRule="atLeast"/>
        <w:rPr>
          <w:ins w:id="393" w:author="Unknown"/>
          <w:rFonts w:ascii="Times New Roman" w:eastAsia="Times New Roman" w:hAnsi="Times New Roman" w:cs="Times New Roman"/>
          <w:sz w:val="24"/>
          <w:szCs w:val="24"/>
          <w:lang w:eastAsia="ru-RU"/>
        </w:rPr>
      </w:pPr>
      <w:ins w:id="394" w:author="Unknown">
        <w:r w:rsidRPr="0050713F">
          <w:rPr>
            <w:rFonts w:ascii="Times New Roman" w:eastAsia="Times New Roman" w:hAnsi="Times New Roman" w:cs="Times New Roman"/>
            <w:color w:val="000000"/>
            <w:sz w:val="24"/>
            <w:szCs w:val="24"/>
            <w:lang w:eastAsia="ru-RU"/>
          </w:rPr>
          <w:t xml:space="preserve">Наркотики (от греч. </w:t>
        </w:r>
        <w:proofErr w:type="spellStart"/>
        <w:r w:rsidRPr="0050713F">
          <w:rPr>
            <w:rFonts w:ascii="Times New Roman" w:eastAsia="Times New Roman" w:hAnsi="Times New Roman" w:cs="Times New Roman"/>
            <w:color w:val="000000"/>
            <w:sz w:val="24"/>
            <w:szCs w:val="24"/>
            <w:lang w:eastAsia="ru-RU"/>
          </w:rPr>
          <w:t>narkotikos</w:t>
        </w:r>
        <w:proofErr w:type="spellEnd"/>
        <w:r w:rsidRPr="0050713F">
          <w:rPr>
            <w:rFonts w:ascii="Times New Roman" w:eastAsia="Times New Roman" w:hAnsi="Times New Roman" w:cs="Times New Roman"/>
            <w:color w:val="000000"/>
            <w:sz w:val="24"/>
            <w:szCs w:val="24"/>
            <w:lang w:eastAsia="ru-RU"/>
          </w:rPr>
          <w:t xml:space="preserve"> – </w:t>
        </w:r>
        <w:proofErr w:type="gramStart"/>
        <w:r w:rsidRPr="0050713F">
          <w:rPr>
            <w:rFonts w:ascii="Times New Roman" w:eastAsia="Times New Roman" w:hAnsi="Times New Roman" w:cs="Times New Roman"/>
            <w:color w:val="000000"/>
            <w:sz w:val="24"/>
            <w:szCs w:val="24"/>
            <w:lang w:eastAsia="ru-RU"/>
          </w:rPr>
          <w:t>приводящий</w:t>
        </w:r>
        <w:proofErr w:type="gramEnd"/>
        <w:r w:rsidRPr="0050713F">
          <w:rPr>
            <w:rFonts w:ascii="Times New Roman" w:eastAsia="Times New Roman" w:hAnsi="Times New Roman" w:cs="Times New Roman"/>
            <w:color w:val="000000"/>
            <w:sz w:val="24"/>
            <w:szCs w:val="24"/>
            <w:lang w:eastAsia="ru-RU"/>
          </w:rPr>
          <w:t xml:space="preserve"> в оцепенение) – природные и синтетические вещества, вызывающие наркоманию.</w:t>
        </w:r>
      </w:ins>
    </w:p>
    <w:p w:rsidR="0050713F" w:rsidRPr="0050713F" w:rsidRDefault="0050713F" w:rsidP="0050713F">
      <w:pPr>
        <w:shd w:val="clear" w:color="auto" w:fill="FFFFFF"/>
        <w:spacing w:after="0" w:line="288" w:lineRule="atLeast"/>
        <w:rPr>
          <w:ins w:id="395" w:author="Unknown"/>
          <w:rFonts w:ascii="Times New Roman" w:eastAsia="Times New Roman" w:hAnsi="Times New Roman" w:cs="Times New Roman"/>
          <w:sz w:val="24"/>
          <w:szCs w:val="24"/>
          <w:lang w:eastAsia="ru-RU"/>
        </w:rPr>
      </w:pPr>
      <w:ins w:id="396" w:author="Unknown">
        <w:r w:rsidRPr="0050713F">
          <w:rPr>
            <w:rFonts w:ascii="Times New Roman" w:eastAsia="Times New Roman" w:hAnsi="Times New Roman" w:cs="Times New Roman"/>
            <w:color w:val="000000"/>
            <w:sz w:val="24"/>
            <w:szCs w:val="24"/>
            <w:lang w:eastAsia="ru-RU"/>
          </w:rPr>
          <w:t> </w:t>
        </w:r>
      </w:ins>
    </w:p>
    <w:p w:rsidR="0050713F" w:rsidRPr="0050713F" w:rsidRDefault="0050713F" w:rsidP="0050713F">
      <w:pPr>
        <w:shd w:val="clear" w:color="auto" w:fill="FFFFFF"/>
        <w:spacing w:after="0" w:line="288" w:lineRule="atLeast"/>
        <w:rPr>
          <w:ins w:id="397" w:author="Unknown"/>
          <w:rFonts w:ascii="Times New Roman" w:eastAsia="Times New Roman" w:hAnsi="Times New Roman" w:cs="Times New Roman"/>
          <w:sz w:val="24"/>
          <w:szCs w:val="24"/>
          <w:lang w:eastAsia="ru-RU"/>
        </w:rPr>
      </w:pPr>
      <w:proofErr w:type="gramStart"/>
      <w:ins w:id="398" w:author="Unknown">
        <w:r w:rsidRPr="0050713F">
          <w:rPr>
            <w:rFonts w:ascii="Times New Roman" w:eastAsia="Times New Roman" w:hAnsi="Times New Roman" w:cs="Times New Roman"/>
            <w:color w:val="000000"/>
            <w:sz w:val="24"/>
            <w:szCs w:val="24"/>
            <w:lang w:eastAsia="ru-RU"/>
          </w:rPr>
          <w:t xml:space="preserve">Наркомания (от греч. </w:t>
        </w:r>
        <w:proofErr w:type="spellStart"/>
        <w:r w:rsidRPr="0050713F">
          <w:rPr>
            <w:rFonts w:ascii="Times New Roman" w:eastAsia="Times New Roman" w:hAnsi="Times New Roman" w:cs="Times New Roman"/>
            <w:color w:val="000000"/>
            <w:sz w:val="24"/>
            <w:szCs w:val="24"/>
            <w:lang w:eastAsia="ru-RU"/>
          </w:rPr>
          <w:t>narke</w:t>
        </w:r>
        <w:proofErr w:type="spellEnd"/>
        <w:r w:rsidRPr="0050713F">
          <w:rPr>
            <w:rFonts w:ascii="Times New Roman" w:eastAsia="Times New Roman" w:hAnsi="Times New Roman" w:cs="Times New Roman"/>
            <w:color w:val="000000"/>
            <w:sz w:val="24"/>
            <w:szCs w:val="24"/>
            <w:lang w:eastAsia="ru-RU"/>
          </w:rPr>
          <w:t xml:space="preserve"> — оцепенение и мания) – болезнь, характеризующаяся непреодолимым влечением к наркотикам, вызывающим в малых дозах эйфорию, в больших — оглушение, наркотический сон.</w:t>
        </w:r>
        <w:proofErr w:type="gramEnd"/>
      </w:ins>
    </w:p>
    <w:p w:rsidR="0050713F" w:rsidRPr="0050713F" w:rsidRDefault="0050713F" w:rsidP="0050713F">
      <w:pPr>
        <w:shd w:val="clear" w:color="auto" w:fill="FFFFFF"/>
        <w:spacing w:after="0" w:line="288" w:lineRule="atLeast"/>
        <w:rPr>
          <w:ins w:id="399" w:author="Unknown"/>
          <w:rFonts w:ascii="Times New Roman" w:eastAsia="Times New Roman" w:hAnsi="Times New Roman" w:cs="Times New Roman"/>
          <w:sz w:val="24"/>
          <w:szCs w:val="24"/>
          <w:lang w:eastAsia="ru-RU"/>
        </w:rPr>
      </w:pPr>
      <w:ins w:id="400" w:author="Unknown">
        <w:r w:rsidRPr="0050713F">
          <w:rPr>
            <w:rFonts w:ascii="Times New Roman" w:eastAsia="Times New Roman" w:hAnsi="Times New Roman" w:cs="Times New Roman"/>
            <w:color w:val="000000"/>
            <w:sz w:val="24"/>
            <w:szCs w:val="24"/>
            <w:lang w:eastAsia="ru-RU"/>
          </w:rPr>
          <w:t> </w:t>
        </w:r>
      </w:ins>
    </w:p>
    <w:p w:rsidR="0050713F" w:rsidRPr="0050713F" w:rsidRDefault="0050713F" w:rsidP="0050713F">
      <w:pPr>
        <w:shd w:val="clear" w:color="auto" w:fill="FFFFFF"/>
        <w:spacing w:after="0" w:line="288" w:lineRule="atLeast"/>
        <w:rPr>
          <w:ins w:id="401" w:author="Unknown"/>
          <w:rFonts w:ascii="Times New Roman" w:eastAsia="Times New Roman" w:hAnsi="Times New Roman" w:cs="Times New Roman"/>
          <w:sz w:val="24"/>
          <w:szCs w:val="24"/>
          <w:lang w:eastAsia="ru-RU"/>
        </w:rPr>
      </w:pPr>
      <w:ins w:id="402" w:author="Unknown">
        <w:r w:rsidRPr="0050713F">
          <w:rPr>
            <w:rFonts w:ascii="Times New Roman" w:eastAsia="Times New Roman" w:hAnsi="Times New Roman" w:cs="Times New Roman"/>
            <w:color w:val="000000"/>
            <w:sz w:val="24"/>
            <w:szCs w:val="24"/>
            <w:lang w:eastAsia="ru-RU"/>
          </w:rPr>
          <w:t xml:space="preserve">Эйфория  (греч. </w:t>
        </w:r>
        <w:proofErr w:type="spellStart"/>
        <w:r w:rsidRPr="0050713F">
          <w:rPr>
            <w:rFonts w:ascii="Times New Roman" w:eastAsia="Times New Roman" w:hAnsi="Times New Roman" w:cs="Times New Roman"/>
            <w:color w:val="000000"/>
            <w:sz w:val="24"/>
            <w:szCs w:val="24"/>
            <w:lang w:eastAsia="ru-RU"/>
          </w:rPr>
          <w:t>euphoria</w:t>
        </w:r>
        <w:proofErr w:type="spellEnd"/>
        <w:r w:rsidRPr="0050713F">
          <w:rPr>
            <w:rFonts w:ascii="Times New Roman" w:eastAsia="Times New Roman" w:hAnsi="Times New Roman" w:cs="Times New Roman"/>
            <w:color w:val="000000"/>
            <w:sz w:val="24"/>
            <w:szCs w:val="24"/>
            <w:lang w:eastAsia="ru-RU"/>
          </w:rPr>
          <w:t>), состояние приподнятого настроения, довольства, не соответствующее объективным условиям.</w:t>
        </w:r>
      </w:ins>
    </w:p>
    <w:p w:rsidR="0050713F" w:rsidRPr="0050713F" w:rsidRDefault="0050713F" w:rsidP="0050713F">
      <w:pPr>
        <w:shd w:val="clear" w:color="auto" w:fill="FFFFFF"/>
        <w:spacing w:after="0" w:line="288" w:lineRule="atLeast"/>
        <w:rPr>
          <w:ins w:id="403" w:author="Unknown"/>
          <w:rFonts w:ascii="Times New Roman" w:eastAsia="Times New Roman" w:hAnsi="Times New Roman" w:cs="Times New Roman"/>
          <w:sz w:val="24"/>
          <w:szCs w:val="24"/>
          <w:lang w:eastAsia="ru-RU"/>
        </w:rPr>
      </w:pPr>
      <w:ins w:id="404" w:author="Unknown">
        <w:r w:rsidRPr="0050713F">
          <w:rPr>
            <w:rFonts w:ascii="Times New Roman" w:eastAsia="Times New Roman" w:hAnsi="Times New Roman" w:cs="Times New Roman"/>
            <w:color w:val="000000"/>
            <w:sz w:val="24"/>
            <w:szCs w:val="24"/>
            <w:lang w:eastAsia="ru-RU"/>
          </w:rPr>
          <w:t> </w:t>
        </w:r>
      </w:ins>
    </w:p>
    <w:p w:rsidR="0050713F" w:rsidRPr="0050713F" w:rsidRDefault="0050713F" w:rsidP="0050713F">
      <w:pPr>
        <w:shd w:val="clear" w:color="auto" w:fill="FFFFFF"/>
        <w:spacing w:after="0" w:line="288" w:lineRule="atLeast"/>
        <w:rPr>
          <w:ins w:id="405" w:author="Unknown"/>
          <w:rFonts w:ascii="Times New Roman" w:eastAsia="Times New Roman" w:hAnsi="Times New Roman" w:cs="Times New Roman"/>
          <w:sz w:val="24"/>
          <w:szCs w:val="24"/>
          <w:lang w:eastAsia="ru-RU"/>
        </w:rPr>
      </w:pPr>
      <w:ins w:id="406" w:author="Unknown">
        <w:r w:rsidRPr="0050713F">
          <w:rPr>
            <w:rFonts w:ascii="Times New Roman" w:eastAsia="Times New Roman" w:hAnsi="Times New Roman" w:cs="Times New Roman"/>
            <w:color w:val="000000"/>
            <w:sz w:val="24"/>
            <w:szCs w:val="24"/>
            <w:lang w:eastAsia="ru-RU"/>
          </w:rPr>
          <w:t>Помните о том, что…</w:t>
        </w:r>
      </w:ins>
    </w:p>
    <w:p w:rsidR="0050713F" w:rsidRPr="0050713F" w:rsidRDefault="0050713F" w:rsidP="0050713F">
      <w:pPr>
        <w:shd w:val="clear" w:color="auto" w:fill="FFFFFF"/>
        <w:spacing w:after="0" w:line="288" w:lineRule="atLeast"/>
        <w:rPr>
          <w:ins w:id="407" w:author="Unknown"/>
          <w:rFonts w:ascii="Times New Roman" w:eastAsia="Times New Roman" w:hAnsi="Times New Roman" w:cs="Times New Roman"/>
          <w:sz w:val="24"/>
          <w:szCs w:val="24"/>
          <w:lang w:eastAsia="ru-RU"/>
        </w:rPr>
      </w:pPr>
      <w:ins w:id="408" w:author="Unknown">
        <w:r w:rsidRPr="0050713F">
          <w:rPr>
            <w:rFonts w:ascii="Times New Roman" w:eastAsia="Times New Roman" w:hAnsi="Times New Roman" w:cs="Times New Roman"/>
            <w:color w:val="000000"/>
            <w:sz w:val="24"/>
            <w:szCs w:val="24"/>
            <w:lang w:eastAsia="ru-RU"/>
          </w:rPr>
          <w:t>Одновременное потребление алкоголя и наркотических веществ может привести к смертельному исходу.</w:t>
        </w:r>
      </w:ins>
    </w:p>
    <w:p w:rsidR="0050713F" w:rsidRPr="0050713F" w:rsidRDefault="0050713F" w:rsidP="0050713F">
      <w:pPr>
        <w:shd w:val="clear" w:color="auto" w:fill="FFFFFF"/>
        <w:spacing w:after="0" w:line="288" w:lineRule="atLeast"/>
        <w:rPr>
          <w:ins w:id="409" w:author="Unknown"/>
          <w:rFonts w:ascii="Times New Roman" w:eastAsia="Times New Roman" w:hAnsi="Times New Roman" w:cs="Times New Roman"/>
          <w:sz w:val="24"/>
          <w:szCs w:val="24"/>
          <w:lang w:eastAsia="ru-RU"/>
        </w:rPr>
      </w:pPr>
      <w:ins w:id="410" w:author="Unknown">
        <w:r w:rsidRPr="0050713F">
          <w:rPr>
            <w:rFonts w:ascii="Times New Roman" w:eastAsia="Times New Roman" w:hAnsi="Times New Roman" w:cs="Times New Roman"/>
            <w:color w:val="000000"/>
            <w:sz w:val="24"/>
            <w:szCs w:val="24"/>
            <w:lang w:eastAsia="ru-RU"/>
          </w:rPr>
          <w:t>Даже однократное потребление кокаина может вызвать смерть.</w:t>
        </w:r>
      </w:ins>
    </w:p>
    <w:p w:rsidR="0050713F" w:rsidRPr="0050713F" w:rsidRDefault="0050713F" w:rsidP="0050713F">
      <w:pPr>
        <w:shd w:val="clear" w:color="auto" w:fill="FFFFFF"/>
        <w:spacing w:after="0" w:line="288" w:lineRule="atLeast"/>
        <w:rPr>
          <w:ins w:id="411" w:author="Unknown"/>
          <w:rFonts w:ascii="Times New Roman" w:eastAsia="Times New Roman" w:hAnsi="Times New Roman" w:cs="Times New Roman"/>
          <w:sz w:val="24"/>
          <w:szCs w:val="24"/>
          <w:lang w:eastAsia="ru-RU"/>
        </w:rPr>
      </w:pPr>
      <w:ins w:id="412" w:author="Unknown">
        <w:r w:rsidRPr="0050713F">
          <w:rPr>
            <w:rFonts w:ascii="Times New Roman" w:eastAsia="Times New Roman" w:hAnsi="Times New Roman" w:cs="Times New Roman"/>
            <w:color w:val="000000"/>
            <w:sz w:val="24"/>
            <w:szCs w:val="24"/>
            <w:lang w:eastAsia="ru-RU"/>
          </w:rPr>
          <w:t>Наследственные заболевания</w:t>
        </w:r>
      </w:ins>
    </w:p>
    <w:p w:rsidR="0050713F" w:rsidRPr="0050713F" w:rsidRDefault="0050713F" w:rsidP="0050713F">
      <w:pPr>
        <w:shd w:val="clear" w:color="auto" w:fill="FFFFFF"/>
        <w:spacing w:after="0" w:line="288" w:lineRule="atLeast"/>
        <w:rPr>
          <w:ins w:id="413" w:author="Unknown"/>
          <w:rFonts w:ascii="Times New Roman" w:eastAsia="Times New Roman" w:hAnsi="Times New Roman" w:cs="Times New Roman"/>
          <w:sz w:val="24"/>
          <w:szCs w:val="24"/>
          <w:lang w:eastAsia="ru-RU"/>
        </w:rPr>
      </w:pPr>
      <w:ins w:id="414" w:author="Unknown">
        <w:r w:rsidRPr="0050713F">
          <w:rPr>
            <w:rFonts w:ascii="Times New Roman" w:eastAsia="Times New Roman" w:hAnsi="Times New Roman" w:cs="Times New Roman"/>
            <w:color w:val="000000"/>
            <w:sz w:val="24"/>
            <w:szCs w:val="24"/>
            <w:lang w:eastAsia="ru-RU"/>
          </w:rPr>
          <w:t>Наркотики разрушают хромосомы половых клеток, что вызывает различные мутации плода.</w:t>
        </w:r>
      </w:ins>
    </w:p>
    <w:p w:rsidR="0050713F" w:rsidRPr="0050713F" w:rsidRDefault="0050713F" w:rsidP="0050713F">
      <w:pPr>
        <w:shd w:val="clear" w:color="auto" w:fill="FFFFFF"/>
        <w:spacing w:after="0" w:line="288" w:lineRule="atLeast"/>
        <w:rPr>
          <w:ins w:id="415" w:author="Unknown"/>
          <w:rFonts w:ascii="Times New Roman" w:eastAsia="Times New Roman" w:hAnsi="Times New Roman" w:cs="Times New Roman"/>
          <w:sz w:val="24"/>
          <w:szCs w:val="24"/>
          <w:lang w:eastAsia="ru-RU"/>
        </w:rPr>
      </w:pPr>
      <w:ins w:id="416" w:author="Unknown">
        <w:r w:rsidRPr="0050713F">
          <w:rPr>
            <w:rFonts w:ascii="Times New Roman" w:eastAsia="Times New Roman" w:hAnsi="Times New Roman" w:cs="Times New Roman"/>
            <w:color w:val="000000"/>
            <w:sz w:val="24"/>
            <w:szCs w:val="24"/>
            <w:lang w:eastAsia="ru-RU"/>
          </w:rPr>
          <w:t> </w:t>
        </w:r>
      </w:ins>
    </w:p>
    <w:p w:rsidR="0050713F" w:rsidRPr="0050713F" w:rsidRDefault="0050713F" w:rsidP="0050713F">
      <w:pPr>
        <w:shd w:val="clear" w:color="auto" w:fill="FFFFFF"/>
        <w:spacing w:after="0" w:line="288" w:lineRule="atLeast"/>
        <w:rPr>
          <w:ins w:id="417" w:author="Unknown"/>
          <w:rFonts w:ascii="Times New Roman" w:eastAsia="Times New Roman" w:hAnsi="Times New Roman" w:cs="Times New Roman"/>
          <w:sz w:val="24"/>
          <w:szCs w:val="24"/>
          <w:lang w:eastAsia="ru-RU"/>
        </w:rPr>
      </w:pPr>
      <w:ins w:id="418" w:author="Unknown">
        <w:r w:rsidRPr="0050713F">
          <w:rPr>
            <w:rFonts w:ascii="Times New Roman" w:eastAsia="Times New Roman" w:hAnsi="Times New Roman" w:cs="Times New Roman"/>
            <w:color w:val="000000"/>
            <w:sz w:val="24"/>
            <w:szCs w:val="24"/>
            <w:lang w:eastAsia="ru-RU"/>
          </w:rPr>
          <w:t>Предупреждающие симптомы при употреблении наркотиков</w:t>
        </w:r>
      </w:ins>
    </w:p>
    <w:p w:rsidR="0050713F" w:rsidRPr="0050713F" w:rsidRDefault="0050713F" w:rsidP="0050713F">
      <w:pPr>
        <w:shd w:val="clear" w:color="auto" w:fill="FFFFFF"/>
        <w:spacing w:after="0" w:line="288" w:lineRule="atLeast"/>
        <w:rPr>
          <w:ins w:id="419" w:author="Unknown"/>
          <w:rFonts w:ascii="Times New Roman" w:eastAsia="Times New Roman" w:hAnsi="Times New Roman" w:cs="Times New Roman"/>
          <w:sz w:val="24"/>
          <w:szCs w:val="24"/>
          <w:lang w:eastAsia="ru-RU"/>
        </w:rPr>
      </w:pPr>
      <w:ins w:id="420" w:author="Unknown">
        <w:r w:rsidRPr="0050713F">
          <w:rPr>
            <w:rFonts w:ascii="Times New Roman" w:eastAsia="Times New Roman" w:hAnsi="Times New Roman" w:cs="Times New Roman"/>
            <w:color w:val="000000"/>
            <w:sz w:val="24"/>
            <w:szCs w:val="24"/>
            <w:lang w:eastAsia="ru-RU"/>
          </w:rPr>
          <w:t>Покраснение век.</w:t>
        </w:r>
      </w:ins>
    </w:p>
    <w:p w:rsidR="0050713F" w:rsidRPr="0050713F" w:rsidRDefault="0050713F" w:rsidP="0050713F">
      <w:pPr>
        <w:shd w:val="clear" w:color="auto" w:fill="FFFFFF"/>
        <w:spacing w:after="0" w:line="288" w:lineRule="atLeast"/>
        <w:rPr>
          <w:ins w:id="421" w:author="Unknown"/>
          <w:rFonts w:ascii="Times New Roman" w:eastAsia="Times New Roman" w:hAnsi="Times New Roman" w:cs="Times New Roman"/>
          <w:sz w:val="24"/>
          <w:szCs w:val="24"/>
          <w:lang w:eastAsia="ru-RU"/>
        </w:rPr>
      </w:pPr>
      <w:ins w:id="422" w:author="Unknown">
        <w:r w:rsidRPr="0050713F">
          <w:rPr>
            <w:rFonts w:ascii="Times New Roman" w:eastAsia="Times New Roman" w:hAnsi="Times New Roman" w:cs="Times New Roman"/>
            <w:color w:val="000000"/>
            <w:sz w:val="24"/>
            <w:szCs w:val="24"/>
            <w:lang w:eastAsia="ru-RU"/>
          </w:rPr>
          <w:t>Зрачки увеличиваются или уменьшаются в зависимости от типа наркотика.</w:t>
        </w:r>
      </w:ins>
    </w:p>
    <w:p w:rsidR="0050713F" w:rsidRPr="0050713F" w:rsidRDefault="0050713F" w:rsidP="0050713F">
      <w:pPr>
        <w:shd w:val="clear" w:color="auto" w:fill="FFFFFF"/>
        <w:spacing w:after="0" w:line="288" w:lineRule="atLeast"/>
        <w:rPr>
          <w:ins w:id="423" w:author="Unknown"/>
          <w:rFonts w:ascii="Times New Roman" w:eastAsia="Times New Roman" w:hAnsi="Times New Roman" w:cs="Times New Roman"/>
          <w:sz w:val="24"/>
          <w:szCs w:val="24"/>
          <w:lang w:eastAsia="ru-RU"/>
        </w:rPr>
      </w:pPr>
      <w:ins w:id="424" w:author="Unknown">
        <w:r w:rsidRPr="0050713F">
          <w:rPr>
            <w:rFonts w:ascii="Times New Roman" w:eastAsia="Times New Roman" w:hAnsi="Times New Roman" w:cs="Times New Roman"/>
            <w:color w:val="000000"/>
            <w:sz w:val="24"/>
            <w:szCs w:val="24"/>
            <w:lang w:eastAsia="ru-RU"/>
          </w:rPr>
          <w:t>Раздвоение изображения.</w:t>
        </w:r>
      </w:ins>
    </w:p>
    <w:p w:rsidR="0050713F" w:rsidRPr="0050713F" w:rsidRDefault="0050713F" w:rsidP="0050713F">
      <w:pPr>
        <w:shd w:val="clear" w:color="auto" w:fill="FFFFFF"/>
        <w:spacing w:after="0" w:line="288" w:lineRule="atLeast"/>
        <w:rPr>
          <w:ins w:id="425" w:author="Unknown"/>
          <w:rFonts w:ascii="Times New Roman" w:eastAsia="Times New Roman" w:hAnsi="Times New Roman" w:cs="Times New Roman"/>
          <w:sz w:val="24"/>
          <w:szCs w:val="24"/>
          <w:lang w:eastAsia="ru-RU"/>
        </w:rPr>
      </w:pPr>
      <w:ins w:id="426" w:author="Unknown">
        <w:r w:rsidRPr="0050713F">
          <w:rPr>
            <w:rFonts w:ascii="Times New Roman" w:eastAsia="Times New Roman" w:hAnsi="Times New Roman" w:cs="Times New Roman"/>
            <w:color w:val="000000"/>
            <w:sz w:val="24"/>
            <w:szCs w:val="24"/>
            <w:lang w:eastAsia="ru-RU"/>
          </w:rPr>
          <w:t>Нарушение адекватности поведения. Поведение – замедленное, неровное, отрешенное, или, напротив, истеричное, конвульсивное.</w:t>
        </w:r>
      </w:ins>
    </w:p>
    <w:p w:rsidR="0050713F" w:rsidRPr="0050713F" w:rsidRDefault="0050713F" w:rsidP="0050713F">
      <w:pPr>
        <w:shd w:val="clear" w:color="auto" w:fill="FFFFFF"/>
        <w:spacing w:after="0" w:line="288" w:lineRule="atLeast"/>
        <w:rPr>
          <w:ins w:id="427" w:author="Unknown"/>
          <w:rFonts w:ascii="Times New Roman" w:eastAsia="Times New Roman" w:hAnsi="Times New Roman" w:cs="Times New Roman"/>
          <w:sz w:val="24"/>
          <w:szCs w:val="24"/>
          <w:lang w:eastAsia="ru-RU"/>
        </w:rPr>
      </w:pPr>
      <w:ins w:id="428" w:author="Unknown">
        <w:r w:rsidRPr="0050713F">
          <w:rPr>
            <w:rFonts w:ascii="Times New Roman" w:eastAsia="Times New Roman" w:hAnsi="Times New Roman" w:cs="Times New Roman"/>
            <w:color w:val="000000"/>
            <w:sz w:val="24"/>
            <w:szCs w:val="24"/>
            <w:lang w:eastAsia="ru-RU"/>
          </w:rPr>
          <w:t>Изменение психики: невнимательность, раздражительность, чувство подавленности, агрессивность, подозрительность.</w:t>
        </w:r>
      </w:ins>
    </w:p>
    <w:p w:rsidR="0050713F" w:rsidRPr="0050713F" w:rsidRDefault="0050713F" w:rsidP="0050713F">
      <w:pPr>
        <w:shd w:val="clear" w:color="auto" w:fill="FFFFFF"/>
        <w:spacing w:after="0" w:line="288" w:lineRule="atLeast"/>
        <w:rPr>
          <w:ins w:id="429" w:author="Unknown"/>
          <w:rFonts w:ascii="Times New Roman" w:eastAsia="Times New Roman" w:hAnsi="Times New Roman" w:cs="Times New Roman"/>
          <w:sz w:val="24"/>
          <w:szCs w:val="24"/>
          <w:lang w:eastAsia="ru-RU"/>
        </w:rPr>
      </w:pPr>
      <w:ins w:id="430" w:author="Unknown">
        <w:r w:rsidRPr="0050713F">
          <w:rPr>
            <w:rFonts w:ascii="Times New Roman" w:eastAsia="Times New Roman" w:hAnsi="Times New Roman" w:cs="Times New Roman"/>
            <w:color w:val="000000"/>
            <w:sz w:val="24"/>
            <w:szCs w:val="24"/>
            <w:lang w:eastAsia="ru-RU"/>
          </w:rPr>
          <w:t>Нарушение аппетита, потеря веса.</w:t>
        </w:r>
      </w:ins>
    </w:p>
    <w:p w:rsidR="0050713F" w:rsidRPr="0050713F" w:rsidRDefault="0050713F" w:rsidP="0050713F">
      <w:pPr>
        <w:shd w:val="clear" w:color="auto" w:fill="FFFFFF"/>
        <w:spacing w:after="0" w:line="288" w:lineRule="atLeast"/>
        <w:rPr>
          <w:ins w:id="431" w:author="Unknown"/>
          <w:rFonts w:ascii="Times New Roman" w:eastAsia="Times New Roman" w:hAnsi="Times New Roman" w:cs="Times New Roman"/>
          <w:sz w:val="24"/>
          <w:szCs w:val="24"/>
          <w:lang w:eastAsia="ru-RU"/>
        </w:rPr>
      </w:pPr>
      <w:ins w:id="432" w:author="Unknown">
        <w:r w:rsidRPr="0050713F">
          <w:rPr>
            <w:rFonts w:ascii="Times New Roman" w:eastAsia="Times New Roman" w:hAnsi="Times New Roman" w:cs="Times New Roman"/>
            <w:color w:val="000000"/>
            <w:sz w:val="24"/>
            <w:szCs w:val="24"/>
            <w:lang w:eastAsia="ru-RU"/>
          </w:rPr>
          <w:t>Появление головных болей.</w:t>
        </w:r>
      </w:ins>
    </w:p>
    <w:p w:rsidR="00804A8E" w:rsidRDefault="00804A8E" w:rsidP="0050713F">
      <w:pPr>
        <w:shd w:val="clear" w:color="auto" w:fill="FFFFFF"/>
        <w:spacing w:after="0" w:line="288" w:lineRule="atLeast"/>
        <w:jc w:val="right"/>
        <w:rPr>
          <w:rFonts w:ascii="Times New Roman" w:eastAsia="Times New Roman" w:hAnsi="Times New Roman" w:cs="Times New Roman"/>
          <w:b/>
          <w:bCs/>
          <w:i/>
          <w:iCs/>
          <w:color w:val="000000"/>
          <w:sz w:val="24"/>
          <w:szCs w:val="24"/>
          <w:lang w:eastAsia="ru-RU"/>
        </w:rPr>
      </w:pPr>
    </w:p>
    <w:p w:rsidR="00804A8E" w:rsidRDefault="00804A8E" w:rsidP="0050713F">
      <w:pPr>
        <w:shd w:val="clear" w:color="auto" w:fill="FFFFFF"/>
        <w:spacing w:after="0" w:line="288" w:lineRule="atLeast"/>
        <w:jc w:val="right"/>
        <w:rPr>
          <w:rFonts w:ascii="Times New Roman" w:eastAsia="Times New Roman" w:hAnsi="Times New Roman" w:cs="Times New Roman"/>
          <w:b/>
          <w:bCs/>
          <w:i/>
          <w:iCs/>
          <w:color w:val="000000"/>
          <w:sz w:val="24"/>
          <w:szCs w:val="24"/>
          <w:lang w:eastAsia="ru-RU"/>
        </w:rPr>
      </w:pPr>
    </w:p>
    <w:p w:rsidR="00804A8E" w:rsidRDefault="00804A8E" w:rsidP="0050713F">
      <w:pPr>
        <w:shd w:val="clear" w:color="auto" w:fill="FFFFFF"/>
        <w:spacing w:after="0" w:line="288" w:lineRule="atLeast"/>
        <w:jc w:val="right"/>
        <w:rPr>
          <w:rFonts w:ascii="Times New Roman" w:eastAsia="Times New Roman" w:hAnsi="Times New Roman" w:cs="Times New Roman"/>
          <w:b/>
          <w:bCs/>
          <w:i/>
          <w:iCs/>
          <w:color w:val="000000"/>
          <w:sz w:val="24"/>
          <w:szCs w:val="24"/>
          <w:lang w:eastAsia="ru-RU"/>
        </w:rPr>
      </w:pPr>
    </w:p>
    <w:p w:rsidR="0050713F" w:rsidRPr="0050713F" w:rsidRDefault="0050713F" w:rsidP="0050713F">
      <w:pPr>
        <w:shd w:val="clear" w:color="auto" w:fill="FFFFFF"/>
        <w:spacing w:after="0" w:line="288" w:lineRule="atLeast"/>
        <w:jc w:val="right"/>
        <w:rPr>
          <w:ins w:id="433" w:author="Unknown"/>
          <w:rFonts w:ascii="Times New Roman" w:eastAsia="Times New Roman" w:hAnsi="Times New Roman" w:cs="Times New Roman"/>
          <w:sz w:val="24"/>
          <w:szCs w:val="24"/>
          <w:lang w:eastAsia="ru-RU"/>
        </w:rPr>
      </w:pPr>
      <w:ins w:id="434" w:author="Unknown">
        <w:r w:rsidRPr="0050713F">
          <w:rPr>
            <w:rFonts w:ascii="Times New Roman" w:eastAsia="Times New Roman" w:hAnsi="Times New Roman" w:cs="Times New Roman"/>
            <w:b/>
            <w:bCs/>
            <w:i/>
            <w:iCs/>
            <w:color w:val="000000"/>
            <w:sz w:val="24"/>
            <w:szCs w:val="24"/>
            <w:lang w:eastAsia="ru-RU"/>
          </w:rPr>
          <w:lastRenderedPageBreak/>
          <w:t>Приложение 1</w:t>
        </w:r>
      </w:ins>
    </w:p>
    <w:p w:rsidR="0050713F" w:rsidRPr="0050713F" w:rsidRDefault="0050713F" w:rsidP="0050713F">
      <w:pPr>
        <w:shd w:val="clear" w:color="auto" w:fill="FFFFFF"/>
        <w:spacing w:after="0" w:line="288" w:lineRule="atLeast"/>
        <w:rPr>
          <w:ins w:id="435"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jc w:val="center"/>
        <w:rPr>
          <w:ins w:id="436" w:author="Unknown"/>
          <w:rFonts w:ascii="Times New Roman" w:eastAsia="Times New Roman" w:hAnsi="Times New Roman" w:cs="Times New Roman"/>
          <w:sz w:val="24"/>
          <w:szCs w:val="24"/>
          <w:lang w:eastAsia="ru-RU"/>
        </w:rPr>
      </w:pPr>
      <w:ins w:id="437" w:author="Unknown">
        <w:r w:rsidRPr="0050713F">
          <w:rPr>
            <w:rFonts w:ascii="Times New Roman" w:eastAsia="Times New Roman" w:hAnsi="Times New Roman" w:cs="Times New Roman"/>
            <w:b/>
            <w:bCs/>
            <w:sz w:val="27"/>
            <w:szCs w:val="27"/>
            <w:u w:val="single"/>
            <w:lang w:eastAsia="ru-RU"/>
          </w:rPr>
          <w:t xml:space="preserve">Анкета «Изучение </w:t>
        </w:r>
        <w:proofErr w:type="spellStart"/>
        <w:r w:rsidRPr="0050713F">
          <w:rPr>
            <w:rFonts w:ascii="Times New Roman" w:eastAsia="Times New Roman" w:hAnsi="Times New Roman" w:cs="Times New Roman"/>
            <w:b/>
            <w:bCs/>
            <w:sz w:val="27"/>
            <w:szCs w:val="27"/>
            <w:u w:val="single"/>
            <w:lang w:eastAsia="ru-RU"/>
          </w:rPr>
          <w:t>наркогенной</w:t>
        </w:r>
        <w:proofErr w:type="spellEnd"/>
        <w:r w:rsidRPr="0050713F">
          <w:rPr>
            <w:rFonts w:ascii="Times New Roman" w:eastAsia="Times New Roman" w:hAnsi="Times New Roman" w:cs="Times New Roman"/>
            <w:b/>
            <w:bCs/>
            <w:sz w:val="27"/>
            <w:szCs w:val="27"/>
            <w:u w:val="single"/>
            <w:lang w:eastAsia="ru-RU"/>
          </w:rPr>
          <w:t xml:space="preserve"> ситуации в коллективе»</w:t>
        </w:r>
      </w:ins>
    </w:p>
    <w:p w:rsidR="0050713F" w:rsidRPr="0050713F" w:rsidRDefault="0050713F" w:rsidP="0050713F">
      <w:pPr>
        <w:shd w:val="clear" w:color="auto" w:fill="FFFFFF"/>
        <w:spacing w:after="0" w:line="288" w:lineRule="atLeast"/>
        <w:rPr>
          <w:ins w:id="438"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439" w:author="Unknown"/>
          <w:rFonts w:ascii="Times New Roman" w:eastAsia="Times New Roman" w:hAnsi="Times New Roman" w:cs="Times New Roman"/>
          <w:sz w:val="24"/>
          <w:szCs w:val="24"/>
          <w:lang w:eastAsia="ru-RU"/>
        </w:rPr>
      </w:pPr>
      <w:ins w:id="440" w:author="Unknown">
        <w:r w:rsidRPr="0050713F">
          <w:rPr>
            <w:rFonts w:ascii="Times New Roman" w:eastAsia="Times New Roman" w:hAnsi="Times New Roman" w:cs="Times New Roman"/>
            <w:sz w:val="24"/>
            <w:szCs w:val="24"/>
            <w:lang w:eastAsia="ru-RU"/>
          </w:rPr>
          <w:t>1. Как вы думаете, сколько среди ваших одноклассников тех, кто уже курит?</w:t>
        </w:r>
      </w:ins>
    </w:p>
    <w:p w:rsidR="0050713F" w:rsidRPr="0050713F" w:rsidRDefault="0050713F" w:rsidP="0050713F">
      <w:pPr>
        <w:shd w:val="clear" w:color="auto" w:fill="FFFFFF"/>
        <w:spacing w:after="0" w:line="288" w:lineRule="atLeast"/>
        <w:rPr>
          <w:ins w:id="441" w:author="Unknown"/>
          <w:rFonts w:ascii="Times New Roman" w:eastAsia="Times New Roman" w:hAnsi="Times New Roman" w:cs="Times New Roman"/>
          <w:sz w:val="24"/>
          <w:szCs w:val="24"/>
          <w:lang w:eastAsia="ru-RU"/>
        </w:rPr>
      </w:pPr>
      <w:ins w:id="442" w:author="Unknown">
        <w:r w:rsidRPr="0050713F">
          <w:rPr>
            <w:rFonts w:ascii="Times New Roman" w:eastAsia="Times New Roman" w:hAnsi="Times New Roman" w:cs="Times New Roman"/>
            <w:sz w:val="24"/>
            <w:szCs w:val="24"/>
            <w:lang w:eastAsia="ru-RU"/>
          </w:rPr>
          <w:t>а) никто;</w:t>
        </w:r>
      </w:ins>
    </w:p>
    <w:p w:rsidR="0050713F" w:rsidRPr="0050713F" w:rsidRDefault="0050713F" w:rsidP="0050713F">
      <w:pPr>
        <w:shd w:val="clear" w:color="auto" w:fill="FFFFFF"/>
        <w:spacing w:after="0" w:line="288" w:lineRule="atLeast"/>
        <w:rPr>
          <w:ins w:id="443" w:author="Unknown"/>
          <w:rFonts w:ascii="Times New Roman" w:eastAsia="Times New Roman" w:hAnsi="Times New Roman" w:cs="Times New Roman"/>
          <w:sz w:val="24"/>
          <w:szCs w:val="24"/>
          <w:lang w:eastAsia="ru-RU"/>
        </w:rPr>
      </w:pPr>
      <w:ins w:id="444" w:author="Unknown">
        <w:r w:rsidRPr="0050713F">
          <w:rPr>
            <w:rFonts w:ascii="Times New Roman" w:eastAsia="Times New Roman" w:hAnsi="Times New Roman" w:cs="Times New Roman"/>
            <w:sz w:val="24"/>
            <w:szCs w:val="24"/>
            <w:lang w:eastAsia="ru-RU"/>
          </w:rPr>
          <w:t>б) 1-2 человека;</w:t>
        </w:r>
      </w:ins>
    </w:p>
    <w:p w:rsidR="0050713F" w:rsidRPr="0050713F" w:rsidRDefault="0050713F" w:rsidP="0050713F">
      <w:pPr>
        <w:shd w:val="clear" w:color="auto" w:fill="FFFFFF"/>
        <w:spacing w:after="0" w:line="288" w:lineRule="atLeast"/>
        <w:rPr>
          <w:ins w:id="445" w:author="Unknown"/>
          <w:rFonts w:ascii="Times New Roman" w:eastAsia="Times New Roman" w:hAnsi="Times New Roman" w:cs="Times New Roman"/>
          <w:sz w:val="24"/>
          <w:szCs w:val="24"/>
          <w:lang w:eastAsia="ru-RU"/>
        </w:rPr>
      </w:pPr>
      <w:ins w:id="446" w:author="Unknown">
        <w:r w:rsidRPr="0050713F">
          <w:rPr>
            <w:rFonts w:ascii="Times New Roman" w:eastAsia="Times New Roman" w:hAnsi="Times New Roman" w:cs="Times New Roman"/>
            <w:sz w:val="24"/>
            <w:szCs w:val="24"/>
            <w:lang w:eastAsia="ru-RU"/>
          </w:rPr>
          <w:t>в) около трети;</w:t>
        </w:r>
      </w:ins>
    </w:p>
    <w:p w:rsidR="0050713F" w:rsidRPr="0050713F" w:rsidRDefault="0050713F" w:rsidP="0050713F">
      <w:pPr>
        <w:shd w:val="clear" w:color="auto" w:fill="FFFFFF"/>
        <w:spacing w:after="0" w:line="288" w:lineRule="atLeast"/>
        <w:rPr>
          <w:ins w:id="447" w:author="Unknown"/>
          <w:rFonts w:ascii="Times New Roman" w:eastAsia="Times New Roman" w:hAnsi="Times New Roman" w:cs="Times New Roman"/>
          <w:sz w:val="24"/>
          <w:szCs w:val="24"/>
          <w:lang w:eastAsia="ru-RU"/>
        </w:rPr>
      </w:pPr>
      <w:ins w:id="448" w:author="Unknown">
        <w:r w:rsidRPr="0050713F">
          <w:rPr>
            <w:rFonts w:ascii="Times New Roman" w:eastAsia="Times New Roman" w:hAnsi="Times New Roman" w:cs="Times New Roman"/>
            <w:sz w:val="24"/>
            <w:szCs w:val="24"/>
            <w:lang w:eastAsia="ru-RU"/>
          </w:rPr>
          <w:t>г) около половины;</w:t>
        </w:r>
      </w:ins>
    </w:p>
    <w:p w:rsidR="0050713F" w:rsidRPr="0050713F" w:rsidRDefault="0050713F" w:rsidP="0050713F">
      <w:pPr>
        <w:shd w:val="clear" w:color="auto" w:fill="FFFFFF"/>
        <w:spacing w:after="0" w:line="288" w:lineRule="atLeast"/>
        <w:rPr>
          <w:ins w:id="449" w:author="Unknown"/>
          <w:rFonts w:ascii="Times New Roman" w:eastAsia="Times New Roman" w:hAnsi="Times New Roman" w:cs="Times New Roman"/>
          <w:sz w:val="24"/>
          <w:szCs w:val="24"/>
          <w:lang w:eastAsia="ru-RU"/>
        </w:rPr>
      </w:pPr>
      <w:ins w:id="450" w:author="Unknown">
        <w:r w:rsidRPr="0050713F">
          <w:rPr>
            <w:rFonts w:ascii="Times New Roman" w:eastAsia="Times New Roman" w:hAnsi="Times New Roman" w:cs="Times New Roman"/>
            <w:sz w:val="24"/>
            <w:szCs w:val="24"/>
            <w:lang w:eastAsia="ru-RU"/>
          </w:rPr>
          <w:t>д) большинство</w:t>
        </w:r>
      </w:ins>
    </w:p>
    <w:p w:rsidR="0050713F" w:rsidRPr="0050713F" w:rsidRDefault="0050713F" w:rsidP="0050713F">
      <w:pPr>
        <w:shd w:val="clear" w:color="auto" w:fill="FFFFFF"/>
        <w:spacing w:after="0" w:line="288" w:lineRule="atLeast"/>
        <w:rPr>
          <w:ins w:id="451" w:author="Unknown"/>
          <w:rFonts w:ascii="Times New Roman" w:eastAsia="Times New Roman" w:hAnsi="Times New Roman" w:cs="Times New Roman"/>
          <w:sz w:val="24"/>
          <w:szCs w:val="24"/>
          <w:lang w:eastAsia="ru-RU"/>
        </w:rPr>
      </w:pPr>
      <w:bookmarkStart w:id="452" w:name="_GoBack"/>
      <w:bookmarkEnd w:id="452"/>
    </w:p>
    <w:p w:rsidR="0050713F" w:rsidRPr="0050713F" w:rsidRDefault="0050713F" w:rsidP="0050713F">
      <w:pPr>
        <w:shd w:val="clear" w:color="auto" w:fill="FFFFFF"/>
        <w:spacing w:after="0" w:line="288" w:lineRule="atLeast"/>
        <w:rPr>
          <w:ins w:id="453" w:author="Unknown"/>
          <w:rFonts w:ascii="Times New Roman" w:eastAsia="Times New Roman" w:hAnsi="Times New Roman" w:cs="Times New Roman"/>
          <w:sz w:val="24"/>
          <w:szCs w:val="24"/>
          <w:lang w:eastAsia="ru-RU"/>
        </w:rPr>
      </w:pPr>
      <w:ins w:id="454" w:author="Unknown">
        <w:r w:rsidRPr="0050713F">
          <w:rPr>
            <w:rFonts w:ascii="Times New Roman" w:eastAsia="Times New Roman" w:hAnsi="Times New Roman" w:cs="Times New Roman"/>
            <w:sz w:val="24"/>
            <w:szCs w:val="24"/>
            <w:lang w:eastAsia="ru-RU"/>
          </w:rPr>
          <w:t>2. Сколько среди ваших одноклассников тех, кто употребляет алкогольные напитки?</w:t>
        </w:r>
      </w:ins>
    </w:p>
    <w:p w:rsidR="0050713F" w:rsidRPr="0050713F" w:rsidRDefault="0050713F" w:rsidP="0050713F">
      <w:pPr>
        <w:shd w:val="clear" w:color="auto" w:fill="FFFFFF"/>
        <w:spacing w:after="0" w:line="288" w:lineRule="atLeast"/>
        <w:rPr>
          <w:ins w:id="455" w:author="Unknown"/>
          <w:rFonts w:ascii="Times New Roman" w:eastAsia="Times New Roman" w:hAnsi="Times New Roman" w:cs="Times New Roman"/>
          <w:sz w:val="24"/>
          <w:szCs w:val="24"/>
          <w:lang w:eastAsia="ru-RU"/>
        </w:rPr>
      </w:pPr>
      <w:ins w:id="456" w:author="Unknown">
        <w:r w:rsidRPr="0050713F">
          <w:rPr>
            <w:rFonts w:ascii="Times New Roman" w:eastAsia="Times New Roman" w:hAnsi="Times New Roman" w:cs="Times New Roman"/>
            <w:sz w:val="24"/>
            <w:szCs w:val="24"/>
            <w:lang w:eastAsia="ru-RU"/>
          </w:rPr>
          <w:t>а) никто;</w:t>
        </w:r>
      </w:ins>
    </w:p>
    <w:p w:rsidR="0050713F" w:rsidRPr="0050713F" w:rsidRDefault="0050713F" w:rsidP="0050713F">
      <w:pPr>
        <w:shd w:val="clear" w:color="auto" w:fill="FFFFFF"/>
        <w:spacing w:after="0" w:line="288" w:lineRule="atLeast"/>
        <w:rPr>
          <w:ins w:id="457" w:author="Unknown"/>
          <w:rFonts w:ascii="Times New Roman" w:eastAsia="Times New Roman" w:hAnsi="Times New Roman" w:cs="Times New Roman"/>
          <w:sz w:val="24"/>
          <w:szCs w:val="24"/>
          <w:lang w:eastAsia="ru-RU"/>
        </w:rPr>
      </w:pPr>
      <w:ins w:id="458" w:author="Unknown">
        <w:r w:rsidRPr="0050713F">
          <w:rPr>
            <w:rFonts w:ascii="Times New Roman" w:eastAsia="Times New Roman" w:hAnsi="Times New Roman" w:cs="Times New Roman"/>
            <w:sz w:val="24"/>
            <w:szCs w:val="24"/>
            <w:lang w:eastAsia="ru-RU"/>
          </w:rPr>
          <w:t>б) 1-2 человека;</w:t>
        </w:r>
      </w:ins>
    </w:p>
    <w:p w:rsidR="0050713F" w:rsidRPr="0050713F" w:rsidRDefault="0050713F" w:rsidP="0050713F">
      <w:pPr>
        <w:shd w:val="clear" w:color="auto" w:fill="FFFFFF"/>
        <w:spacing w:after="0" w:line="288" w:lineRule="atLeast"/>
        <w:rPr>
          <w:ins w:id="459" w:author="Unknown"/>
          <w:rFonts w:ascii="Times New Roman" w:eastAsia="Times New Roman" w:hAnsi="Times New Roman" w:cs="Times New Roman"/>
          <w:sz w:val="24"/>
          <w:szCs w:val="24"/>
          <w:lang w:eastAsia="ru-RU"/>
        </w:rPr>
      </w:pPr>
      <w:ins w:id="460" w:author="Unknown">
        <w:r w:rsidRPr="0050713F">
          <w:rPr>
            <w:rFonts w:ascii="Times New Roman" w:eastAsia="Times New Roman" w:hAnsi="Times New Roman" w:cs="Times New Roman"/>
            <w:sz w:val="24"/>
            <w:szCs w:val="24"/>
            <w:lang w:eastAsia="ru-RU"/>
          </w:rPr>
          <w:t>в) около трети;</w:t>
        </w:r>
      </w:ins>
    </w:p>
    <w:p w:rsidR="0050713F" w:rsidRPr="0050713F" w:rsidRDefault="0050713F" w:rsidP="0050713F">
      <w:pPr>
        <w:shd w:val="clear" w:color="auto" w:fill="FFFFFF"/>
        <w:spacing w:after="0" w:line="288" w:lineRule="atLeast"/>
        <w:rPr>
          <w:ins w:id="461" w:author="Unknown"/>
          <w:rFonts w:ascii="Times New Roman" w:eastAsia="Times New Roman" w:hAnsi="Times New Roman" w:cs="Times New Roman"/>
          <w:sz w:val="24"/>
          <w:szCs w:val="24"/>
          <w:lang w:eastAsia="ru-RU"/>
        </w:rPr>
      </w:pPr>
      <w:ins w:id="462" w:author="Unknown">
        <w:r w:rsidRPr="0050713F">
          <w:rPr>
            <w:rFonts w:ascii="Times New Roman" w:eastAsia="Times New Roman" w:hAnsi="Times New Roman" w:cs="Times New Roman"/>
            <w:sz w:val="24"/>
            <w:szCs w:val="24"/>
            <w:lang w:eastAsia="ru-RU"/>
          </w:rPr>
          <w:t>г) около половины;</w:t>
        </w:r>
      </w:ins>
    </w:p>
    <w:p w:rsidR="0050713F" w:rsidRPr="0050713F" w:rsidRDefault="0050713F" w:rsidP="0050713F">
      <w:pPr>
        <w:shd w:val="clear" w:color="auto" w:fill="FFFFFF"/>
        <w:spacing w:after="0" w:line="288" w:lineRule="atLeast"/>
        <w:rPr>
          <w:ins w:id="463" w:author="Unknown"/>
          <w:rFonts w:ascii="Times New Roman" w:eastAsia="Times New Roman" w:hAnsi="Times New Roman" w:cs="Times New Roman"/>
          <w:sz w:val="24"/>
          <w:szCs w:val="24"/>
          <w:lang w:eastAsia="ru-RU"/>
        </w:rPr>
      </w:pPr>
      <w:ins w:id="464" w:author="Unknown">
        <w:r w:rsidRPr="0050713F">
          <w:rPr>
            <w:rFonts w:ascii="Times New Roman" w:eastAsia="Times New Roman" w:hAnsi="Times New Roman" w:cs="Times New Roman"/>
            <w:sz w:val="24"/>
            <w:szCs w:val="24"/>
            <w:lang w:eastAsia="ru-RU"/>
          </w:rPr>
          <w:t>д) большинство</w:t>
        </w:r>
      </w:ins>
    </w:p>
    <w:p w:rsidR="0050713F" w:rsidRPr="0050713F" w:rsidRDefault="0050713F" w:rsidP="0050713F">
      <w:pPr>
        <w:shd w:val="clear" w:color="auto" w:fill="FFFFFF"/>
        <w:spacing w:after="0" w:line="288" w:lineRule="atLeast"/>
        <w:rPr>
          <w:ins w:id="465"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466" w:author="Unknown"/>
          <w:rFonts w:ascii="Times New Roman" w:eastAsia="Times New Roman" w:hAnsi="Times New Roman" w:cs="Times New Roman"/>
          <w:sz w:val="24"/>
          <w:szCs w:val="24"/>
          <w:lang w:eastAsia="ru-RU"/>
        </w:rPr>
      </w:pPr>
      <w:ins w:id="467" w:author="Unknown">
        <w:r w:rsidRPr="0050713F">
          <w:rPr>
            <w:rFonts w:ascii="Times New Roman" w:eastAsia="Times New Roman" w:hAnsi="Times New Roman" w:cs="Times New Roman"/>
            <w:sz w:val="24"/>
            <w:szCs w:val="24"/>
            <w:lang w:eastAsia="ru-RU"/>
          </w:rPr>
          <w:t>3. Сколько среди ваших одноклассников тех, кто хотя бы раз попробовал наркотики?</w:t>
        </w:r>
      </w:ins>
    </w:p>
    <w:p w:rsidR="0050713F" w:rsidRPr="0050713F" w:rsidRDefault="0050713F" w:rsidP="0050713F">
      <w:pPr>
        <w:shd w:val="clear" w:color="auto" w:fill="FFFFFF"/>
        <w:spacing w:after="0" w:line="288" w:lineRule="atLeast"/>
        <w:rPr>
          <w:ins w:id="468" w:author="Unknown"/>
          <w:rFonts w:ascii="Times New Roman" w:eastAsia="Times New Roman" w:hAnsi="Times New Roman" w:cs="Times New Roman"/>
          <w:sz w:val="24"/>
          <w:szCs w:val="24"/>
          <w:lang w:eastAsia="ru-RU"/>
        </w:rPr>
      </w:pPr>
      <w:ins w:id="469" w:author="Unknown">
        <w:r w:rsidRPr="0050713F">
          <w:rPr>
            <w:rFonts w:ascii="Times New Roman" w:eastAsia="Times New Roman" w:hAnsi="Times New Roman" w:cs="Times New Roman"/>
            <w:sz w:val="24"/>
            <w:szCs w:val="24"/>
            <w:lang w:eastAsia="ru-RU"/>
          </w:rPr>
          <w:t>а) никто;</w:t>
        </w:r>
      </w:ins>
    </w:p>
    <w:p w:rsidR="0050713F" w:rsidRPr="0050713F" w:rsidRDefault="0050713F" w:rsidP="0050713F">
      <w:pPr>
        <w:shd w:val="clear" w:color="auto" w:fill="FFFFFF"/>
        <w:spacing w:after="0" w:line="288" w:lineRule="atLeast"/>
        <w:rPr>
          <w:ins w:id="470" w:author="Unknown"/>
          <w:rFonts w:ascii="Times New Roman" w:eastAsia="Times New Roman" w:hAnsi="Times New Roman" w:cs="Times New Roman"/>
          <w:sz w:val="24"/>
          <w:szCs w:val="24"/>
          <w:lang w:eastAsia="ru-RU"/>
        </w:rPr>
      </w:pPr>
      <w:ins w:id="471" w:author="Unknown">
        <w:r w:rsidRPr="0050713F">
          <w:rPr>
            <w:rFonts w:ascii="Times New Roman" w:eastAsia="Times New Roman" w:hAnsi="Times New Roman" w:cs="Times New Roman"/>
            <w:sz w:val="24"/>
            <w:szCs w:val="24"/>
            <w:lang w:eastAsia="ru-RU"/>
          </w:rPr>
          <w:t>б) 1-2 человека;</w:t>
        </w:r>
      </w:ins>
    </w:p>
    <w:p w:rsidR="0050713F" w:rsidRPr="0050713F" w:rsidRDefault="0050713F" w:rsidP="0050713F">
      <w:pPr>
        <w:shd w:val="clear" w:color="auto" w:fill="FFFFFF"/>
        <w:spacing w:after="0" w:line="288" w:lineRule="atLeast"/>
        <w:rPr>
          <w:ins w:id="472" w:author="Unknown"/>
          <w:rFonts w:ascii="Times New Roman" w:eastAsia="Times New Roman" w:hAnsi="Times New Roman" w:cs="Times New Roman"/>
          <w:sz w:val="24"/>
          <w:szCs w:val="24"/>
          <w:lang w:eastAsia="ru-RU"/>
        </w:rPr>
      </w:pPr>
      <w:ins w:id="473" w:author="Unknown">
        <w:r w:rsidRPr="0050713F">
          <w:rPr>
            <w:rFonts w:ascii="Times New Roman" w:eastAsia="Times New Roman" w:hAnsi="Times New Roman" w:cs="Times New Roman"/>
            <w:sz w:val="24"/>
            <w:szCs w:val="24"/>
            <w:lang w:eastAsia="ru-RU"/>
          </w:rPr>
          <w:t>в) около трети;</w:t>
        </w:r>
      </w:ins>
    </w:p>
    <w:p w:rsidR="0050713F" w:rsidRPr="0050713F" w:rsidRDefault="0050713F" w:rsidP="0050713F">
      <w:pPr>
        <w:shd w:val="clear" w:color="auto" w:fill="FFFFFF"/>
        <w:spacing w:after="0" w:line="288" w:lineRule="atLeast"/>
        <w:rPr>
          <w:ins w:id="474" w:author="Unknown"/>
          <w:rFonts w:ascii="Times New Roman" w:eastAsia="Times New Roman" w:hAnsi="Times New Roman" w:cs="Times New Roman"/>
          <w:sz w:val="24"/>
          <w:szCs w:val="24"/>
          <w:lang w:eastAsia="ru-RU"/>
        </w:rPr>
      </w:pPr>
      <w:ins w:id="475" w:author="Unknown">
        <w:r w:rsidRPr="0050713F">
          <w:rPr>
            <w:rFonts w:ascii="Times New Roman" w:eastAsia="Times New Roman" w:hAnsi="Times New Roman" w:cs="Times New Roman"/>
            <w:sz w:val="24"/>
            <w:szCs w:val="24"/>
            <w:lang w:eastAsia="ru-RU"/>
          </w:rPr>
          <w:t>г) около половины;</w:t>
        </w:r>
      </w:ins>
    </w:p>
    <w:p w:rsidR="0050713F" w:rsidRPr="0050713F" w:rsidRDefault="0050713F" w:rsidP="0050713F">
      <w:pPr>
        <w:shd w:val="clear" w:color="auto" w:fill="FFFFFF"/>
        <w:spacing w:after="0" w:line="288" w:lineRule="atLeast"/>
        <w:rPr>
          <w:ins w:id="476" w:author="Unknown"/>
          <w:rFonts w:ascii="Times New Roman" w:eastAsia="Times New Roman" w:hAnsi="Times New Roman" w:cs="Times New Roman"/>
          <w:sz w:val="24"/>
          <w:szCs w:val="24"/>
          <w:lang w:eastAsia="ru-RU"/>
        </w:rPr>
      </w:pPr>
      <w:ins w:id="477" w:author="Unknown">
        <w:r w:rsidRPr="0050713F">
          <w:rPr>
            <w:rFonts w:ascii="Times New Roman" w:eastAsia="Times New Roman" w:hAnsi="Times New Roman" w:cs="Times New Roman"/>
            <w:sz w:val="24"/>
            <w:szCs w:val="24"/>
            <w:lang w:eastAsia="ru-RU"/>
          </w:rPr>
          <w:t>д) большинство</w:t>
        </w:r>
      </w:ins>
    </w:p>
    <w:p w:rsidR="0050713F" w:rsidRPr="0050713F" w:rsidRDefault="0050713F" w:rsidP="0050713F">
      <w:pPr>
        <w:shd w:val="clear" w:color="auto" w:fill="FFFFFF"/>
        <w:spacing w:after="0" w:line="288" w:lineRule="atLeast"/>
        <w:rPr>
          <w:ins w:id="478"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479" w:author="Unknown"/>
          <w:rFonts w:ascii="Times New Roman" w:eastAsia="Times New Roman" w:hAnsi="Times New Roman" w:cs="Times New Roman"/>
          <w:sz w:val="24"/>
          <w:szCs w:val="24"/>
          <w:lang w:eastAsia="ru-RU"/>
        </w:rPr>
      </w:pPr>
      <w:ins w:id="480" w:author="Unknown">
        <w:r w:rsidRPr="0050713F">
          <w:rPr>
            <w:rFonts w:ascii="Times New Roman" w:eastAsia="Times New Roman" w:hAnsi="Times New Roman" w:cs="Times New Roman"/>
            <w:sz w:val="24"/>
            <w:szCs w:val="24"/>
            <w:lang w:eastAsia="ru-RU"/>
          </w:rPr>
          <w:t>4. Сколько среди ваших друзей тех, кто употребляет наркотики?</w:t>
        </w:r>
      </w:ins>
    </w:p>
    <w:p w:rsidR="0050713F" w:rsidRPr="0050713F" w:rsidRDefault="0050713F" w:rsidP="0050713F">
      <w:pPr>
        <w:shd w:val="clear" w:color="auto" w:fill="FFFFFF"/>
        <w:spacing w:after="0" w:line="288" w:lineRule="atLeast"/>
        <w:rPr>
          <w:ins w:id="481" w:author="Unknown"/>
          <w:rFonts w:ascii="Times New Roman" w:eastAsia="Times New Roman" w:hAnsi="Times New Roman" w:cs="Times New Roman"/>
          <w:sz w:val="24"/>
          <w:szCs w:val="24"/>
          <w:lang w:eastAsia="ru-RU"/>
        </w:rPr>
      </w:pPr>
      <w:ins w:id="482" w:author="Unknown">
        <w:r w:rsidRPr="0050713F">
          <w:rPr>
            <w:rFonts w:ascii="Times New Roman" w:eastAsia="Times New Roman" w:hAnsi="Times New Roman" w:cs="Times New Roman"/>
            <w:sz w:val="24"/>
            <w:szCs w:val="24"/>
            <w:lang w:eastAsia="ru-RU"/>
          </w:rPr>
          <w:t>а) никто; б) 1-2 человека; в) около трети; г) около половины; д) большинство</w:t>
        </w:r>
      </w:ins>
    </w:p>
    <w:p w:rsidR="0050713F" w:rsidRPr="0050713F" w:rsidRDefault="0050713F" w:rsidP="0050713F">
      <w:pPr>
        <w:shd w:val="clear" w:color="auto" w:fill="FFFFFF"/>
        <w:spacing w:after="0" w:line="288" w:lineRule="atLeast"/>
        <w:rPr>
          <w:ins w:id="483"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484" w:author="Unknown"/>
          <w:rFonts w:ascii="Times New Roman" w:eastAsia="Times New Roman" w:hAnsi="Times New Roman" w:cs="Times New Roman"/>
          <w:sz w:val="24"/>
          <w:szCs w:val="24"/>
          <w:lang w:eastAsia="ru-RU"/>
        </w:rPr>
      </w:pPr>
      <w:ins w:id="485" w:author="Unknown">
        <w:r w:rsidRPr="0050713F">
          <w:rPr>
            <w:rFonts w:ascii="Times New Roman" w:eastAsia="Times New Roman" w:hAnsi="Times New Roman" w:cs="Times New Roman"/>
            <w:sz w:val="24"/>
            <w:szCs w:val="24"/>
            <w:lang w:eastAsia="ru-RU"/>
          </w:rPr>
          <w:t xml:space="preserve">5. Считаете ли вы курение </w:t>
        </w:r>
        <w:proofErr w:type="spellStart"/>
        <w:r w:rsidRPr="0050713F">
          <w:rPr>
            <w:rFonts w:ascii="Times New Roman" w:eastAsia="Times New Roman" w:hAnsi="Times New Roman" w:cs="Times New Roman"/>
            <w:sz w:val="24"/>
            <w:szCs w:val="24"/>
            <w:lang w:eastAsia="ru-RU"/>
          </w:rPr>
          <w:t>анаши</w:t>
        </w:r>
        <w:proofErr w:type="spellEnd"/>
        <w:r w:rsidRPr="0050713F">
          <w:rPr>
            <w:rFonts w:ascii="Times New Roman" w:eastAsia="Times New Roman" w:hAnsi="Times New Roman" w:cs="Times New Roman"/>
            <w:sz w:val="24"/>
            <w:szCs w:val="24"/>
            <w:lang w:eastAsia="ru-RU"/>
          </w:rPr>
          <w:t>, гашиша и других видов «травки» наркоманией?</w:t>
        </w:r>
      </w:ins>
    </w:p>
    <w:p w:rsidR="0050713F" w:rsidRPr="0050713F" w:rsidRDefault="0050713F" w:rsidP="0050713F">
      <w:pPr>
        <w:shd w:val="clear" w:color="auto" w:fill="FFFFFF"/>
        <w:spacing w:after="0" w:line="288" w:lineRule="atLeast"/>
        <w:rPr>
          <w:ins w:id="486" w:author="Unknown"/>
          <w:rFonts w:ascii="Times New Roman" w:eastAsia="Times New Roman" w:hAnsi="Times New Roman" w:cs="Times New Roman"/>
          <w:sz w:val="24"/>
          <w:szCs w:val="24"/>
          <w:lang w:eastAsia="ru-RU"/>
        </w:rPr>
      </w:pPr>
      <w:ins w:id="487" w:author="Unknown">
        <w:r w:rsidRPr="0050713F">
          <w:rPr>
            <w:rFonts w:ascii="Times New Roman" w:eastAsia="Times New Roman" w:hAnsi="Times New Roman" w:cs="Times New Roman"/>
            <w:sz w:val="24"/>
            <w:szCs w:val="24"/>
            <w:lang w:eastAsia="ru-RU"/>
          </w:rPr>
          <w:t>а) да;</w:t>
        </w:r>
      </w:ins>
    </w:p>
    <w:p w:rsidR="0050713F" w:rsidRPr="0050713F" w:rsidRDefault="0050713F" w:rsidP="0050713F">
      <w:pPr>
        <w:shd w:val="clear" w:color="auto" w:fill="FFFFFF"/>
        <w:spacing w:after="0" w:line="288" w:lineRule="atLeast"/>
        <w:rPr>
          <w:ins w:id="488" w:author="Unknown"/>
          <w:rFonts w:ascii="Times New Roman" w:eastAsia="Times New Roman" w:hAnsi="Times New Roman" w:cs="Times New Roman"/>
          <w:sz w:val="24"/>
          <w:szCs w:val="24"/>
          <w:lang w:eastAsia="ru-RU"/>
        </w:rPr>
      </w:pPr>
      <w:ins w:id="489" w:author="Unknown">
        <w:r w:rsidRPr="0050713F">
          <w:rPr>
            <w:rFonts w:ascii="Times New Roman" w:eastAsia="Times New Roman" w:hAnsi="Times New Roman" w:cs="Times New Roman"/>
            <w:sz w:val="24"/>
            <w:szCs w:val="24"/>
            <w:lang w:eastAsia="ru-RU"/>
          </w:rPr>
          <w:t>б) нет</w:t>
        </w:r>
      </w:ins>
    </w:p>
    <w:p w:rsidR="0050713F" w:rsidRPr="0050713F" w:rsidRDefault="0050713F" w:rsidP="0050713F">
      <w:pPr>
        <w:shd w:val="clear" w:color="auto" w:fill="FFFFFF"/>
        <w:spacing w:after="0" w:line="288" w:lineRule="atLeast"/>
        <w:rPr>
          <w:ins w:id="490"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491" w:author="Unknown"/>
          <w:rFonts w:ascii="Times New Roman" w:eastAsia="Times New Roman" w:hAnsi="Times New Roman" w:cs="Times New Roman"/>
          <w:sz w:val="24"/>
          <w:szCs w:val="24"/>
          <w:lang w:eastAsia="ru-RU"/>
        </w:rPr>
      </w:pPr>
      <w:ins w:id="492" w:author="Unknown">
        <w:r w:rsidRPr="0050713F">
          <w:rPr>
            <w:rFonts w:ascii="Times New Roman" w:eastAsia="Times New Roman" w:hAnsi="Times New Roman" w:cs="Times New Roman"/>
            <w:sz w:val="24"/>
            <w:szCs w:val="24"/>
            <w:lang w:eastAsia="ru-RU"/>
          </w:rPr>
          <w:t>6. Откуда вы получаете информацию о вреде наркотиков?</w:t>
        </w:r>
      </w:ins>
    </w:p>
    <w:p w:rsidR="0050713F" w:rsidRPr="0050713F" w:rsidRDefault="0050713F" w:rsidP="0050713F">
      <w:pPr>
        <w:shd w:val="clear" w:color="auto" w:fill="FFFFFF"/>
        <w:spacing w:after="0" w:line="288" w:lineRule="atLeast"/>
        <w:rPr>
          <w:ins w:id="493" w:author="Unknown"/>
          <w:rFonts w:ascii="Times New Roman" w:eastAsia="Times New Roman" w:hAnsi="Times New Roman" w:cs="Times New Roman"/>
          <w:sz w:val="24"/>
          <w:szCs w:val="24"/>
          <w:lang w:eastAsia="ru-RU"/>
        </w:rPr>
      </w:pPr>
      <w:ins w:id="494" w:author="Unknown">
        <w:r w:rsidRPr="0050713F">
          <w:rPr>
            <w:rFonts w:ascii="Times New Roman" w:eastAsia="Times New Roman" w:hAnsi="Times New Roman" w:cs="Times New Roman"/>
            <w:sz w:val="24"/>
            <w:szCs w:val="24"/>
            <w:lang w:eastAsia="ru-RU"/>
          </w:rPr>
          <w:t>а) не получал;</w:t>
        </w:r>
      </w:ins>
    </w:p>
    <w:p w:rsidR="0050713F" w:rsidRPr="0050713F" w:rsidRDefault="0050713F" w:rsidP="0050713F">
      <w:pPr>
        <w:shd w:val="clear" w:color="auto" w:fill="FFFFFF"/>
        <w:spacing w:after="0" w:line="288" w:lineRule="atLeast"/>
        <w:rPr>
          <w:ins w:id="495" w:author="Unknown"/>
          <w:rFonts w:ascii="Times New Roman" w:eastAsia="Times New Roman" w:hAnsi="Times New Roman" w:cs="Times New Roman"/>
          <w:sz w:val="24"/>
          <w:szCs w:val="24"/>
          <w:lang w:eastAsia="ru-RU"/>
        </w:rPr>
      </w:pPr>
      <w:ins w:id="496" w:author="Unknown">
        <w:r w:rsidRPr="0050713F">
          <w:rPr>
            <w:rFonts w:ascii="Times New Roman" w:eastAsia="Times New Roman" w:hAnsi="Times New Roman" w:cs="Times New Roman"/>
            <w:sz w:val="24"/>
            <w:szCs w:val="24"/>
            <w:lang w:eastAsia="ru-RU"/>
          </w:rPr>
          <w:t>б) от родителей;</w:t>
        </w:r>
      </w:ins>
    </w:p>
    <w:p w:rsidR="0050713F" w:rsidRPr="0050713F" w:rsidRDefault="0050713F" w:rsidP="0050713F">
      <w:pPr>
        <w:shd w:val="clear" w:color="auto" w:fill="FFFFFF"/>
        <w:spacing w:after="0" w:line="288" w:lineRule="atLeast"/>
        <w:rPr>
          <w:ins w:id="497" w:author="Unknown"/>
          <w:rFonts w:ascii="Times New Roman" w:eastAsia="Times New Roman" w:hAnsi="Times New Roman" w:cs="Times New Roman"/>
          <w:sz w:val="24"/>
          <w:szCs w:val="24"/>
          <w:lang w:eastAsia="ru-RU"/>
        </w:rPr>
      </w:pPr>
      <w:ins w:id="498" w:author="Unknown">
        <w:r w:rsidRPr="0050713F">
          <w:rPr>
            <w:rFonts w:ascii="Times New Roman" w:eastAsia="Times New Roman" w:hAnsi="Times New Roman" w:cs="Times New Roman"/>
            <w:sz w:val="24"/>
            <w:szCs w:val="24"/>
            <w:lang w:eastAsia="ru-RU"/>
          </w:rPr>
          <w:t>в) из школы;</w:t>
        </w:r>
      </w:ins>
    </w:p>
    <w:p w:rsidR="0050713F" w:rsidRPr="0050713F" w:rsidRDefault="0050713F" w:rsidP="0050713F">
      <w:pPr>
        <w:shd w:val="clear" w:color="auto" w:fill="FFFFFF"/>
        <w:spacing w:after="0" w:line="288" w:lineRule="atLeast"/>
        <w:rPr>
          <w:ins w:id="499" w:author="Unknown"/>
          <w:rFonts w:ascii="Times New Roman" w:eastAsia="Times New Roman" w:hAnsi="Times New Roman" w:cs="Times New Roman"/>
          <w:sz w:val="24"/>
          <w:szCs w:val="24"/>
          <w:lang w:eastAsia="ru-RU"/>
        </w:rPr>
      </w:pPr>
      <w:ins w:id="500" w:author="Unknown">
        <w:r w:rsidRPr="0050713F">
          <w:rPr>
            <w:rFonts w:ascii="Times New Roman" w:eastAsia="Times New Roman" w:hAnsi="Times New Roman" w:cs="Times New Roman"/>
            <w:sz w:val="24"/>
            <w:szCs w:val="24"/>
            <w:lang w:eastAsia="ru-RU"/>
          </w:rPr>
          <w:t>г) из телевидения;</w:t>
        </w:r>
      </w:ins>
    </w:p>
    <w:p w:rsidR="0050713F" w:rsidRPr="0050713F" w:rsidRDefault="0050713F" w:rsidP="0050713F">
      <w:pPr>
        <w:shd w:val="clear" w:color="auto" w:fill="FFFFFF"/>
        <w:spacing w:after="0" w:line="288" w:lineRule="atLeast"/>
        <w:rPr>
          <w:ins w:id="501" w:author="Unknown"/>
          <w:rFonts w:ascii="Times New Roman" w:eastAsia="Times New Roman" w:hAnsi="Times New Roman" w:cs="Times New Roman"/>
          <w:sz w:val="24"/>
          <w:szCs w:val="24"/>
          <w:lang w:eastAsia="ru-RU"/>
        </w:rPr>
      </w:pPr>
      <w:ins w:id="502" w:author="Unknown">
        <w:r w:rsidRPr="0050713F">
          <w:rPr>
            <w:rFonts w:ascii="Times New Roman" w:eastAsia="Times New Roman" w:hAnsi="Times New Roman" w:cs="Times New Roman"/>
            <w:sz w:val="24"/>
            <w:szCs w:val="24"/>
            <w:lang w:eastAsia="ru-RU"/>
          </w:rPr>
          <w:t>д) из газеты, журналов; е) от друзей;</w:t>
        </w:r>
      </w:ins>
    </w:p>
    <w:p w:rsidR="0050713F" w:rsidRPr="0050713F" w:rsidRDefault="0050713F" w:rsidP="0050713F">
      <w:pPr>
        <w:shd w:val="clear" w:color="auto" w:fill="FFFFFF"/>
        <w:spacing w:after="0" w:line="288" w:lineRule="atLeast"/>
        <w:rPr>
          <w:ins w:id="503" w:author="Unknown"/>
          <w:rFonts w:ascii="Times New Roman" w:eastAsia="Times New Roman" w:hAnsi="Times New Roman" w:cs="Times New Roman"/>
          <w:sz w:val="24"/>
          <w:szCs w:val="24"/>
          <w:lang w:eastAsia="ru-RU"/>
        </w:rPr>
      </w:pPr>
      <w:ins w:id="504" w:author="Unknown">
        <w:r w:rsidRPr="0050713F">
          <w:rPr>
            <w:rFonts w:ascii="Times New Roman" w:eastAsia="Times New Roman" w:hAnsi="Times New Roman" w:cs="Times New Roman"/>
            <w:sz w:val="24"/>
            <w:szCs w:val="24"/>
            <w:lang w:eastAsia="ru-RU"/>
          </w:rPr>
          <w:t>ж) от сотрудников милиции;</w:t>
        </w:r>
      </w:ins>
    </w:p>
    <w:p w:rsidR="0050713F" w:rsidRPr="0050713F" w:rsidRDefault="0050713F" w:rsidP="0050713F">
      <w:pPr>
        <w:shd w:val="clear" w:color="auto" w:fill="FFFFFF"/>
        <w:spacing w:after="0" w:line="288" w:lineRule="atLeast"/>
        <w:rPr>
          <w:ins w:id="505" w:author="Unknown"/>
          <w:rFonts w:ascii="Times New Roman" w:eastAsia="Times New Roman" w:hAnsi="Times New Roman" w:cs="Times New Roman"/>
          <w:sz w:val="24"/>
          <w:szCs w:val="24"/>
          <w:lang w:eastAsia="ru-RU"/>
        </w:rPr>
      </w:pPr>
      <w:ins w:id="506" w:author="Unknown">
        <w:r w:rsidRPr="0050713F">
          <w:rPr>
            <w:rFonts w:ascii="Times New Roman" w:eastAsia="Times New Roman" w:hAnsi="Times New Roman" w:cs="Times New Roman"/>
            <w:sz w:val="24"/>
            <w:szCs w:val="24"/>
            <w:lang w:eastAsia="ru-RU"/>
          </w:rPr>
          <w:t>з) от наркологов;</w:t>
        </w:r>
      </w:ins>
    </w:p>
    <w:p w:rsidR="0050713F" w:rsidRPr="0050713F" w:rsidRDefault="0050713F" w:rsidP="0050713F">
      <w:pPr>
        <w:shd w:val="clear" w:color="auto" w:fill="FFFFFF"/>
        <w:spacing w:after="0" w:line="288" w:lineRule="atLeast"/>
        <w:rPr>
          <w:ins w:id="507" w:author="Unknown"/>
          <w:rFonts w:ascii="Times New Roman" w:eastAsia="Times New Roman" w:hAnsi="Times New Roman" w:cs="Times New Roman"/>
          <w:sz w:val="24"/>
          <w:szCs w:val="24"/>
          <w:lang w:eastAsia="ru-RU"/>
        </w:rPr>
      </w:pPr>
      <w:ins w:id="508" w:author="Unknown">
        <w:r w:rsidRPr="0050713F">
          <w:rPr>
            <w:rFonts w:ascii="Times New Roman" w:eastAsia="Times New Roman" w:hAnsi="Times New Roman" w:cs="Times New Roman"/>
            <w:sz w:val="24"/>
            <w:szCs w:val="24"/>
            <w:lang w:eastAsia="ru-RU"/>
          </w:rPr>
          <w:t>и) другое (указать)</w:t>
        </w:r>
      </w:ins>
    </w:p>
    <w:p w:rsidR="0050713F" w:rsidRPr="0050713F" w:rsidRDefault="0050713F" w:rsidP="0050713F">
      <w:pPr>
        <w:shd w:val="clear" w:color="auto" w:fill="FFFFFF"/>
        <w:spacing w:after="0" w:line="288" w:lineRule="atLeast"/>
        <w:rPr>
          <w:ins w:id="509"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510" w:author="Unknown"/>
          <w:rFonts w:ascii="Times New Roman" w:eastAsia="Times New Roman" w:hAnsi="Times New Roman" w:cs="Times New Roman"/>
          <w:sz w:val="24"/>
          <w:szCs w:val="24"/>
          <w:lang w:eastAsia="ru-RU"/>
        </w:rPr>
      </w:pPr>
      <w:ins w:id="511" w:author="Unknown">
        <w:r w:rsidRPr="0050713F">
          <w:rPr>
            <w:rFonts w:ascii="Times New Roman" w:eastAsia="Times New Roman" w:hAnsi="Times New Roman" w:cs="Times New Roman"/>
            <w:sz w:val="24"/>
            <w:szCs w:val="24"/>
            <w:lang w:eastAsia="ru-RU"/>
          </w:rPr>
          <w:t>7. Какую информацию о вреде наркотиков вы считаете наиболее интересной и достоверной?</w:t>
        </w:r>
      </w:ins>
    </w:p>
    <w:p w:rsidR="0050713F" w:rsidRPr="0050713F" w:rsidRDefault="0050713F" w:rsidP="0050713F">
      <w:pPr>
        <w:shd w:val="clear" w:color="auto" w:fill="FFFFFF"/>
        <w:spacing w:after="0" w:line="288" w:lineRule="atLeast"/>
        <w:rPr>
          <w:ins w:id="512" w:author="Unknown"/>
          <w:rFonts w:ascii="Times New Roman" w:eastAsia="Times New Roman" w:hAnsi="Times New Roman" w:cs="Times New Roman"/>
          <w:sz w:val="24"/>
          <w:szCs w:val="24"/>
          <w:lang w:eastAsia="ru-RU"/>
        </w:rPr>
      </w:pPr>
      <w:ins w:id="513" w:author="Unknown">
        <w:r w:rsidRPr="0050713F">
          <w:rPr>
            <w:rFonts w:ascii="Times New Roman" w:eastAsia="Times New Roman" w:hAnsi="Times New Roman" w:cs="Times New Roman"/>
            <w:sz w:val="24"/>
            <w:szCs w:val="24"/>
            <w:lang w:eastAsia="ru-RU"/>
          </w:rPr>
          <w:t>а) от родителей;</w:t>
        </w:r>
      </w:ins>
    </w:p>
    <w:p w:rsidR="0050713F" w:rsidRPr="0050713F" w:rsidRDefault="0050713F" w:rsidP="0050713F">
      <w:pPr>
        <w:shd w:val="clear" w:color="auto" w:fill="FFFFFF"/>
        <w:spacing w:after="0" w:line="288" w:lineRule="atLeast"/>
        <w:rPr>
          <w:ins w:id="514" w:author="Unknown"/>
          <w:rFonts w:ascii="Times New Roman" w:eastAsia="Times New Roman" w:hAnsi="Times New Roman" w:cs="Times New Roman"/>
          <w:sz w:val="24"/>
          <w:szCs w:val="24"/>
          <w:lang w:eastAsia="ru-RU"/>
        </w:rPr>
      </w:pPr>
      <w:ins w:id="515" w:author="Unknown">
        <w:r w:rsidRPr="0050713F">
          <w:rPr>
            <w:rFonts w:ascii="Times New Roman" w:eastAsia="Times New Roman" w:hAnsi="Times New Roman" w:cs="Times New Roman"/>
            <w:sz w:val="24"/>
            <w:szCs w:val="24"/>
            <w:lang w:eastAsia="ru-RU"/>
          </w:rPr>
          <w:t>б) из школы;</w:t>
        </w:r>
      </w:ins>
    </w:p>
    <w:p w:rsidR="0050713F" w:rsidRPr="0050713F" w:rsidRDefault="0050713F" w:rsidP="0050713F">
      <w:pPr>
        <w:shd w:val="clear" w:color="auto" w:fill="FFFFFF"/>
        <w:spacing w:after="0" w:line="288" w:lineRule="atLeast"/>
        <w:rPr>
          <w:ins w:id="516" w:author="Unknown"/>
          <w:rFonts w:ascii="Times New Roman" w:eastAsia="Times New Roman" w:hAnsi="Times New Roman" w:cs="Times New Roman"/>
          <w:sz w:val="24"/>
          <w:szCs w:val="24"/>
          <w:lang w:eastAsia="ru-RU"/>
        </w:rPr>
      </w:pPr>
      <w:ins w:id="517" w:author="Unknown">
        <w:r w:rsidRPr="0050713F">
          <w:rPr>
            <w:rFonts w:ascii="Times New Roman" w:eastAsia="Times New Roman" w:hAnsi="Times New Roman" w:cs="Times New Roman"/>
            <w:sz w:val="24"/>
            <w:szCs w:val="24"/>
            <w:lang w:eastAsia="ru-RU"/>
          </w:rPr>
          <w:t>в) из телевидения;</w:t>
        </w:r>
      </w:ins>
    </w:p>
    <w:p w:rsidR="0050713F" w:rsidRPr="0050713F" w:rsidRDefault="0050713F" w:rsidP="0050713F">
      <w:pPr>
        <w:shd w:val="clear" w:color="auto" w:fill="FFFFFF"/>
        <w:spacing w:after="0" w:line="288" w:lineRule="atLeast"/>
        <w:rPr>
          <w:ins w:id="518" w:author="Unknown"/>
          <w:rFonts w:ascii="Times New Roman" w:eastAsia="Times New Roman" w:hAnsi="Times New Roman" w:cs="Times New Roman"/>
          <w:sz w:val="24"/>
          <w:szCs w:val="24"/>
          <w:lang w:eastAsia="ru-RU"/>
        </w:rPr>
      </w:pPr>
      <w:ins w:id="519" w:author="Unknown">
        <w:r w:rsidRPr="0050713F">
          <w:rPr>
            <w:rFonts w:ascii="Times New Roman" w:eastAsia="Times New Roman" w:hAnsi="Times New Roman" w:cs="Times New Roman"/>
            <w:sz w:val="24"/>
            <w:szCs w:val="24"/>
            <w:lang w:eastAsia="ru-RU"/>
          </w:rPr>
          <w:t>г) из газеты, журналов</w:t>
        </w:r>
      </w:ins>
    </w:p>
    <w:p w:rsidR="0050713F" w:rsidRPr="0050713F" w:rsidRDefault="0050713F" w:rsidP="0050713F">
      <w:pPr>
        <w:shd w:val="clear" w:color="auto" w:fill="FFFFFF"/>
        <w:spacing w:after="0" w:line="288" w:lineRule="atLeast"/>
        <w:rPr>
          <w:ins w:id="520" w:author="Unknown"/>
          <w:rFonts w:ascii="Times New Roman" w:eastAsia="Times New Roman" w:hAnsi="Times New Roman" w:cs="Times New Roman"/>
          <w:sz w:val="24"/>
          <w:szCs w:val="24"/>
          <w:lang w:eastAsia="ru-RU"/>
        </w:rPr>
      </w:pPr>
      <w:ins w:id="521" w:author="Unknown">
        <w:r w:rsidRPr="0050713F">
          <w:rPr>
            <w:rFonts w:ascii="Times New Roman" w:eastAsia="Times New Roman" w:hAnsi="Times New Roman" w:cs="Times New Roman"/>
            <w:sz w:val="24"/>
            <w:szCs w:val="24"/>
            <w:lang w:eastAsia="ru-RU"/>
          </w:rPr>
          <w:t>д) от друзей;</w:t>
        </w:r>
      </w:ins>
    </w:p>
    <w:p w:rsidR="0050713F" w:rsidRPr="0050713F" w:rsidRDefault="0050713F" w:rsidP="0050713F">
      <w:pPr>
        <w:shd w:val="clear" w:color="auto" w:fill="FFFFFF"/>
        <w:spacing w:after="0" w:line="288" w:lineRule="atLeast"/>
        <w:rPr>
          <w:ins w:id="522" w:author="Unknown"/>
          <w:rFonts w:ascii="Times New Roman" w:eastAsia="Times New Roman" w:hAnsi="Times New Roman" w:cs="Times New Roman"/>
          <w:sz w:val="24"/>
          <w:szCs w:val="24"/>
          <w:lang w:eastAsia="ru-RU"/>
        </w:rPr>
      </w:pPr>
      <w:ins w:id="523" w:author="Unknown">
        <w:r w:rsidRPr="0050713F">
          <w:rPr>
            <w:rFonts w:ascii="Times New Roman" w:eastAsia="Times New Roman" w:hAnsi="Times New Roman" w:cs="Times New Roman"/>
            <w:sz w:val="24"/>
            <w:szCs w:val="24"/>
            <w:lang w:eastAsia="ru-RU"/>
          </w:rPr>
          <w:t>е) от сотрудников милиции;</w:t>
        </w:r>
      </w:ins>
    </w:p>
    <w:p w:rsidR="0050713F" w:rsidRPr="0050713F" w:rsidRDefault="0050713F" w:rsidP="0050713F">
      <w:pPr>
        <w:shd w:val="clear" w:color="auto" w:fill="FFFFFF"/>
        <w:spacing w:after="0" w:line="288" w:lineRule="atLeast"/>
        <w:rPr>
          <w:ins w:id="524" w:author="Unknown"/>
          <w:rFonts w:ascii="Times New Roman" w:eastAsia="Times New Roman" w:hAnsi="Times New Roman" w:cs="Times New Roman"/>
          <w:sz w:val="24"/>
          <w:szCs w:val="24"/>
          <w:lang w:eastAsia="ru-RU"/>
        </w:rPr>
      </w:pPr>
      <w:ins w:id="525" w:author="Unknown">
        <w:r w:rsidRPr="0050713F">
          <w:rPr>
            <w:rFonts w:ascii="Times New Roman" w:eastAsia="Times New Roman" w:hAnsi="Times New Roman" w:cs="Times New Roman"/>
            <w:sz w:val="24"/>
            <w:szCs w:val="24"/>
            <w:lang w:eastAsia="ru-RU"/>
          </w:rPr>
          <w:lastRenderedPageBreak/>
          <w:t>ж) от наркологов;</w:t>
        </w:r>
      </w:ins>
    </w:p>
    <w:p w:rsidR="0050713F" w:rsidRPr="0050713F" w:rsidRDefault="0050713F" w:rsidP="0050713F">
      <w:pPr>
        <w:shd w:val="clear" w:color="auto" w:fill="FFFFFF"/>
        <w:spacing w:after="0" w:line="288" w:lineRule="atLeast"/>
        <w:rPr>
          <w:ins w:id="526" w:author="Unknown"/>
          <w:rFonts w:ascii="Times New Roman" w:eastAsia="Times New Roman" w:hAnsi="Times New Roman" w:cs="Times New Roman"/>
          <w:sz w:val="24"/>
          <w:szCs w:val="24"/>
          <w:lang w:eastAsia="ru-RU"/>
        </w:rPr>
      </w:pPr>
      <w:ins w:id="527" w:author="Unknown">
        <w:r w:rsidRPr="0050713F">
          <w:rPr>
            <w:rFonts w:ascii="Times New Roman" w:eastAsia="Times New Roman" w:hAnsi="Times New Roman" w:cs="Times New Roman"/>
            <w:sz w:val="24"/>
            <w:szCs w:val="24"/>
            <w:lang w:eastAsia="ru-RU"/>
          </w:rPr>
          <w:t>з) другое (указать)</w:t>
        </w:r>
        <w:r w:rsidRPr="0050713F">
          <w:rPr>
            <w:rFonts w:ascii="Arial" w:eastAsia="Times New Roman" w:hAnsi="Arial" w:cs="Arial"/>
            <w:sz w:val="20"/>
            <w:szCs w:val="20"/>
            <w:lang w:eastAsia="ru-RU"/>
          </w:rPr>
          <w:t>.</w:t>
        </w:r>
      </w:ins>
    </w:p>
    <w:p w:rsidR="0050713F" w:rsidRPr="0050713F" w:rsidRDefault="0050713F" w:rsidP="0050713F">
      <w:pPr>
        <w:shd w:val="clear" w:color="auto" w:fill="FFFFFF"/>
        <w:spacing w:after="0" w:line="288" w:lineRule="atLeast"/>
        <w:rPr>
          <w:ins w:id="528" w:author="Unknown"/>
          <w:rFonts w:ascii="Times New Roman" w:eastAsia="Times New Roman" w:hAnsi="Times New Roman" w:cs="Times New Roman"/>
          <w:sz w:val="24"/>
          <w:szCs w:val="24"/>
          <w:lang w:eastAsia="ru-RU"/>
        </w:rPr>
      </w:pPr>
      <w:ins w:id="529" w:author="Unknown">
        <w:r w:rsidRPr="0050713F">
          <w:rPr>
            <w:rFonts w:ascii="Times New Roman" w:eastAsia="Times New Roman" w:hAnsi="Times New Roman" w:cs="Times New Roman"/>
            <w:sz w:val="24"/>
            <w:szCs w:val="24"/>
            <w:lang w:eastAsia="ru-RU"/>
          </w:rPr>
          <w:t>8. Что из перечисленного достаточно часто имеет место в вашей школе:</w:t>
        </w:r>
      </w:ins>
    </w:p>
    <w:p w:rsidR="0050713F" w:rsidRPr="0050713F" w:rsidRDefault="0050713F" w:rsidP="0050713F">
      <w:pPr>
        <w:shd w:val="clear" w:color="auto" w:fill="FFFFFF"/>
        <w:spacing w:after="0" w:line="288" w:lineRule="atLeast"/>
        <w:rPr>
          <w:ins w:id="530" w:author="Unknown"/>
          <w:rFonts w:ascii="Times New Roman" w:eastAsia="Times New Roman" w:hAnsi="Times New Roman" w:cs="Times New Roman"/>
          <w:sz w:val="24"/>
          <w:szCs w:val="24"/>
          <w:lang w:eastAsia="ru-RU"/>
        </w:rPr>
      </w:pPr>
      <w:ins w:id="531" w:author="Unknown">
        <w:r w:rsidRPr="0050713F">
          <w:rPr>
            <w:rFonts w:ascii="Times New Roman" w:eastAsia="Times New Roman" w:hAnsi="Times New Roman" w:cs="Times New Roman"/>
            <w:sz w:val="24"/>
            <w:szCs w:val="24"/>
            <w:lang w:eastAsia="ru-RU"/>
          </w:rPr>
          <w:t>а) оскорбление личности;</w:t>
        </w:r>
      </w:ins>
    </w:p>
    <w:p w:rsidR="0050713F" w:rsidRPr="0050713F" w:rsidRDefault="0050713F" w:rsidP="0050713F">
      <w:pPr>
        <w:shd w:val="clear" w:color="auto" w:fill="FFFFFF"/>
        <w:spacing w:after="0" w:line="288" w:lineRule="atLeast"/>
        <w:rPr>
          <w:ins w:id="532" w:author="Unknown"/>
          <w:rFonts w:ascii="Times New Roman" w:eastAsia="Times New Roman" w:hAnsi="Times New Roman" w:cs="Times New Roman"/>
          <w:sz w:val="24"/>
          <w:szCs w:val="24"/>
          <w:lang w:eastAsia="ru-RU"/>
        </w:rPr>
      </w:pPr>
      <w:ins w:id="533" w:author="Unknown">
        <w:r w:rsidRPr="0050713F">
          <w:rPr>
            <w:rFonts w:ascii="Times New Roman" w:eastAsia="Times New Roman" w:hAnsi="Times New Roman" w:cs="Times New Roman"/>
            <w:sz w:val="24"/>
            <w:szCs w:val="24"/>
            <w:lang w:eastAsia="ru-RU"/>
          </w:rPr>
          <w:t>б) драки;</w:t>
        </w:r>
      </w:ins>
    </w:p>
    <w:p w:rsidR="0050713F" w:rsidRPr="0050713F" w:rsidRDefault="0050713F" w:rsidP="0050713F">
      <w:pPr>
        <w:shd w:val="clear" w:color="auto" w:fill="FFFFFF"/>
        <w:spacing w:after="0" w:line="288" w:lineRule="atLeast"/>
        <w:rPr>
          <w:ins w:id="534" w:author="Unknown"/>
          <w:rFonts w:ascii="Times New Roman" w:eastAsia="Times New Roman" w:hAnsi="Times New Roman" w:cs="Times New Roman"/>
          <w:sz w:val="24"/>
          <w:szCs w:val="24"/>
          <w:lang w:eastAsia="ru-RU"/>
        </w:rPr>
      </w:pPr>
      <w:ins w:id="535" w:author="Unknown">
        <w:r w:rsidRPr="0050713F">
          <w:rPr>
            <w:rFonts w:ascii="Times New Roman" w:eastAsia="Times New Roman" w:hAnsi="Times New Roman" w:cs="Times New Roman"/>
            <w:sz w:val="24"/>
            <w:szCs w:val="24"/>
            <w:lang w:eastAsia="ru-RU"/>
          </w:rPr>
          <w:t>в) воровство;</w:t>
        </w:r>
      </w:ins>
    </w:p>
    <w:p w:rsidR="0050713F" w:rsidRPr="0050713F" w:rsidRDefault="0050713F" w:rsidP="0050713F">
      <w:pPr>
        <w:shd w:val="clear" w:color="auto" w:fill="FFFFFF"/>
        <w:spacing w:after="0" w:line="288" w:lineRule="atLeast"/>
        <w:rPr>
          <w:ins w:id="536" w:author="Unknown"/>
          <w:rFonts w:ascii="Times New Roman" w:eastAsia="Times New Roman" w:hAnsi="Times New Roman" w:cs="Times New Roman"/>
          <w:sz w:val="24"/>
          <w:szCs w:val="24"/>
          <w:lang w:eastAsia="ru-RU"/>
        </w:rPr>
      </w:pPr>
      <w:ins w:id="537" w:author="Unknown">
        <w:r w:rsidRPr="0050713F">
          <w:rPr>
            <w:rFonts w:ascii="Times New Roman" w:eastAsia="Times New Roman" w:hAnsi="Times New Roman" w:cs="Times New Roman"/>
            <w:sz w:val="24"/>
            <w:szCs w:val="24"/>
            <w:lang w:eastAsia="ru-RU"/>
          </w:rPr>
          <w:t>г) курение в здании школы;</w:t>
        </w:r>
      </w:ins>
    </w:p>
    <w:p w:rsidR="0050713F" w:rsidRPr="0050713F" w:rsidRDefault="0050713F" w:rsidP="0050713F">
      <w:pPr>
        <w:shd w:val="clear" w:color="auto" w:fill="FFFFFF"/>
        <w:spacing w:after="0" w:line="288" w:lineRule="atLeast"/>
        <w:rPr>
          <w:ins w:id="538" w:author="Unknown"/>
          <w:rFonts w:ascii="Times New Roman" w:eastAsia="Times New Roman" w:hAnsi="Times New Roman" w:cs="Times New Roman"/>
          <w:sz w:val="24"/>
          <w:szCs w:val="24"/>
          <w:lang w:eastAsia="ru-RU"/>
        </w:rPr>
      </w:pPr>
      <w:ins w:id="539" w:author="Unknown">
        <w:r w:rsidRPr="0050713F">
          <w:rPr>
            <w:rFonts w:ascii="Times New Roman" w:eastAsia="Times New Roman" w:hAnsi="Times New Roman" w:cs="Times New Roman"/>
            <w:sz w:val="24"/>
            <w:szCs w:val="24"/>
            <w:lang w:eastAsia="ru-RU"/>
          </w:rPr>
          <w:t>д) изымание денег;</w:t>
        </w:r>
      </w:ins>
    </w:p>
    <w:p w:rsidR="0050713F" w:rsidRPr="0050713F" w:rsidRDefault="0050713F" w:rsidP="0050713F">
      <w:pPr>
        <w:shd w:val="clear" w:color="auto" w:fill="FFFFFF"/>
        <w:spacing w:after="0" w:line="288" w:lineRule="atLeast"/>
        <w:rPr>
          <w:ins w:id="540" w:author="Unknown"/>
          <w:rFonts w:ascii="Times New Roman" w:eastAsia="Times New Roman" w:hAnsi="Times New Roman" w:cs="Times New Roman"/>
          <w:sz w:val="24"/>
          <w:szCs w:val="24"/>
          <w:lang w:eastAsia="ru-RU"/>
        </w:rPr>
      </w:pPr>
      <w:ins w:id="541" w:author="Unknown">
        <w:r w:rsidRPr="0050713F">
          <w:rPr>
            <w:rFonts w:ascii="Times New Roman" w:eastAsia="Times New Roman" w:hAnsi="Times New Roman" w:cs="Times New Roman"/>
            <w:sz w:val="24"/>
            <w:szCs w:val="24"/>
            <w:lang w:eastAsia="ru-RU"/>
          </w:rPr>
          <w:t>е) употребление алкоголя;</w:t>
        </w:r>
      </w:ins>
    </w:p>
    <w:p w:rsidR="0050713F" w:rsidRPr="0050713F" w:rsidRDefault="0050713F" w:rsidP="0050713F">
      <w:pPr>
        <w:shd w:val="clear" w:color="auto" w:fill="FFFFFF"/>
        <w:spacing w:after="0" w:line="288" w:lineRule="atLeast"/>
        <w:rPr>
          <w:ins w:id="542" w:author="Unknown"/>
          <w:rFonts w:ascii="Times New Roman" w:eastAsia="Times New Roman" w:hAnsi="Times New Roman" w:cs="Times New Roman"/>
          <w:sz w:val="24"/>
          <w:szCs w:val="24"/>
          <w:lang w:eastAsia="ru-RU"/>
        </w:rPr>
      </w:pPr>
      <w:ins w:id="543" w:author="Unknown">
        <w:r w:rsidRPr="0050713F">
          <w:rPr>
            <w:rFonts w:ascii="Times New Roman" w:eastAsia="Times New Roman" w:hAnsi="Times New Roman" w:cs="Times New Roman"/>
            <w:sz w:val="24"/>
            <w:szCs w:val="24"/>
            <w:lang w:eastAsia="ru-RU"/>
          </w:rPr>
          <w:t>ж) употребление наркотиков;</w:t>
        </w:r>
      </w:ins>
    </w:p>
    <w:p w:rsidR="0050713F" w:rsidRPr="0050713F" w:rsidRDefault="0050713F" w:rsidP="0050713F">
      <w:pPr>
        <w:shd w:val="clear" w:color="auto" w:fill="FFFFFF"/>
        <w:spacing w:after="0" w:line="288" w:lineRule="atLeast"/>
        <w:rPr>
          <w:ins w:id="544" w:author="Unknown"/>
          <w:rFonts w:ascii="Times New Roman" w:eastAsia="Times New Roman" w:hAnsi="Times New Roman" w:cs="Times New Roman"/>
          <w:sz w:val="24"/>
          <w:szCs w:val="24"/>
          <w:lang w:eastAsia="ru-RU"/>
        </w:rPr>
      </w:pPr>
      <w:ins w:id="545" w:author="Unknown">
        <w:r w:rsidRPr="0050713F">
          <w:rPr>
            <w:rFonts w:ascii="Times New Roman" w:eastAsia="Times New Roman" w:hAnsi="Times New Roman" w:cs="Times New Roman"/>
            <w:sz w:val="24"/>
            <w:szCs w:val="24"/>
            <w:lang w:eastAsia="ru-RU"/>
          </w:rPr>
          <w:t>з) другие антиобщественные поступки (какие).</w:t>
        </w:r>
      </w:ins>
    </w:p>
    <w:p w:rsidR="0050713F" w:rsidRPr="0050713F" w:rsidRDefault="0050713F" w:rsidP="0050713F">
      <w:pPr>
        <w:shd w:val="clear" w:color="auto" w:fill="FFFFFF"/>
        <w:spacing w:after="0" w:line="288" w:lineRule="atLeast"/>
        <w:rPr>
          <w:ins w:id="546"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547" w:author="Unknown"/>
          <w:rFonts w:ascii="Times New Roman" w:eastAsia="Times New Roman" w:hAnsi="Times New Roman" w:cs="Times New Roman"/>
          <w:sz w:val="24"/>
          <w:szCs w:val="24"/>
          <w:lang w:eastAsia="ru-RU"/>
        </w:rPr>
      </w:pPr>
      <w:ins w:id="548" w:author="Unknown">
        <w:r w:rsidRPr="0050713F">
          <w:rPr>
            <w:rFonts w:ascii="Times New Roman" w:eastAsia="Times New Roman" w:hAnsi="Times New Roman" w:cs="Times New Roman"/>
            <w:sz w:val="24"/>
            <w:szCs w:val="24"/>
            <w:lang w:eastAsia="ru-RU"/>
          </w:rPr>
          <w:t>9. После уроков ты посещаешь:</w:t>
        </w:r>
      </w:ins>
    </w:p>
    <w:p w:rsidR="0050713F" w:rsidRPr="0050713F" w:rsidRDefault="0050713F" w:rsidP="0050713F">
      <w:pPr>
        <w:shd w:val="clear" w:color="auto" w:fill="FFFFFF"/>
        <w:spacing w:after="0" w:line="288" w:lineRule="atLeast"/>
        <w:rPr>
          <w:ins w:id="549" w:author="Unknown"/>
          <w:rFonts w:ascii="Times New Roman" w:eastAsia="Times New Roman" w:hAnsi="Times New Roman" w:cs="Times New Roman"/>
          <w:sz w:val="24"/>
          <w:szCs w:val="24"/>
          <w:lang w:eastAsia="ru-RU"/>
        </w:rPr>
      </w:pPr>
      <w:ins w:id="550" w:author="Unknown">
        <w:r w:rsidRPr="0050713F">
          <w:rPr>
            <w:rFonts w:ascii="Times New Roman" w:eastAsia="Times New Roman" w:hAnsi="Times New Roman" w:cs="Times New Roman"/>
            <w:sz w:val="24"/>
            <w:szCs w:val="24"/>
            <w:lang w:eastAsia="ru-RU"/>
          </w:rPr>
          <w:t>а) факультативы в школе;</w:t>
        </w:r>
      </w:ins>
    </w:p>
    <w:p w:rsidR="0050713F" w:rsidRPr="0050713F" w:rsidRDefault="0050713F" w:rsidP="0050713F">
      <w:pPr>
        <w:shd w:val="clear" w:color="auto" w:fill="FFFFFF"/>
        <w:spacing w:after="0" w:line="288" w:lineRule="atLeast"/>
        <w:rPr>
          <w:ins w:id="551" w:author="Unknown"/>
          <w:rFonts w:ascii="Times New Roman" w:eastAsia="Times New Roman" w:hAnsi="Times New Roman" w:cs="Times New Roman"/>
          <w:sz w:val="24"/>
          <w:szCs w:val="24"/>
          <w:lang w:eastAsia="ru-RU"/>
        </w:rPr>
      </w:pPr>
      <w:ins w:id="552" w:author="Unknown">
        <w:r w:rsidRPr="0050713F">
          <w:rPr>
            <w:rFonts w:ascii="Times New Roman" w:eastAsia="Times New Roman" w:hAnsi="Times New Roman" w:cs="Times New Roman"/>
            <w:sz w:val="24"/>
            <w:szCs w:val="24"/>
            <w:lang w:eastAsia="ru-RU"/>
          </w:rPr>
          <w:t>б) курсы;</w:t>
        </w:r>
      </w:ins>
    </w:p>
    <w:p w:rsidR="0050713F" w:rsidRPr="0050713F" w:rsidRDefault="0050713F" w:rsidP="0050713F">
      <w:pPr>
        <w:shd w:val="clear" w:color="auto" w:fill="FFFFFF"/>
        <w:spacing w:after="0" w:line="288" w:lineRule="atLeast"/>
        <w:rPr>
          <w:ins w:id="553" w:author="Unknown"/>
          <w:rFonts w:ascii="Times New Roman" w:eastAsia="Times New Roman" w:hAnsi="Times New Roman" w:cs="Times New Roman"/>
          <w:sz w:val="24"/>
          <w:szCs w:val="24"/>
          <w:lang w:eastAsia="ru-RU"/>
        </w:rPr>
      </w:pPr>
      <w:ins w:id="554" w:author="Unknown">
        <w:r w:rsidRPr="0050713F">
          <w:rPr>
            <w:rFonts w:ascii="Times New Roman" w:eastAsia="Times New Roman" w:hAnsi="Times New Roman" w:cs="Times New Roman"/>
            <w:sz w:val="24"/>
            <w:szCs w:val="24"/>
            <w:lang w:eastAsia="ru-RU"/>
          </w:rPr>
          <w:t>в) спортивную секцию;</w:t>
        </w:r>
      </w:ins>
    </w:p>
    <w:p w:rsidR="0050713F" w:rsidRPr="0050713F" w:rsidRDefault="0050713F" w:rsidP="0050713F">
      <w:pPr>
        <w:shd w:val="clear" w:color="auto" w:fill="FFFFFF"/>
        <w:spacing w:after="0" w:line="288" w:lineRule="atLeast"/>
        <w:rPr>
          <w:ins w:id="555" w:author="Unknown"/>
          <w:rFonts w:ascii="Times New Roman" w:eastAsia="Times New Roman" w:hAnsi="Times New Roman" w:cs="Times New Roman"/>
          <w:sz w:val="24"/>
          <w:szCs w:val="24"/>
          <w:lang w:eastAsia="ru-RU"/>
        </w:rPr>
      </w:pPr>
      <w:ins w:id="556" w:author="Unknown">
        <w:r w:rsidRPr="0050713F">
          <w:rPr>
            <w:rFonts w:ascii="Times New Roman" w:eastAsia="Times New Roman" w:hAnsi="Times New Roman" w:cs="Times New Roman"/>
            <w:sz w:val="24"/>
            <w:szCs w:val="24"/>
            <w:lang w:eastAsia="ru-RU"/>
          </w:rPr>
          <w:t>г) кружки;</w:t>
        </w:r>
      </w:ins>
    </w:p>
    <w:p w:rsidR="0050713F" w:rsidRPr="0050713F" w:rsidRDefault="0050713F" w:rsidP="0050713F">
      <w:pPr>
        <w:shd w:val="clear" w:color="auto" w:fill="FFFFFF"/>
        <w:spacing w:after="0" w:line="288" w:lineRule="atLeast"/>
        <w:rPr>
          <w:ins w:id="557" w:author="Unknown"/>
          <w:rFonts w:ascii="Times New Roman" w:eastAsia="Times New Roman" w:hAnsi="Times New Roman" w:cs="Times New Roman"/>
          <w:sz w:val="24"/>
          <w:szCs w:val="24"/>
          <w:lang w:eastAsia="ru-RU"/>
        </w:rPr>
      </w:pPr>
      <w:ins w:id="558" w:author="Unknown">
        <w:r w:rsidRPr="0050713F">
          <w:rPr>
            <w:rFonts w:ascii="Times New Roman" w:eastAsia="Times New Roman" w:hAnsi="Times New Roman" w:cs="Times New Roman"/>
            <w:sz w:val="24"/>
            <w:szCs w:val="24"/>
            <w:lang w:eastAsia="ru-RU"/>
          </w:rPr>
          <w:t>д) не занимаешься ничем.</w:t>
        </w:r>
      </w:ins>
    </w:p>
    <w:p w:rsidR="0050713F" w:rsidRPr="0050713F" w:rsidRDefault="0050713F" w:rsidP="0050713F">
      <w:pPr>
        <w:shd w:val="clear" w:color="auto" w:fill="FFFFFF"/>
        <w:spacing w:after="0" w:line="288" w:lineRule="atLeast"/>
        <w:rPr>
          <w:ins w:id="559" w:author="Unknown"/>
          <w:rFonts w:ascii="Times New Roman" w:eastAsia="Times New Roman" w:hAnsi="Times New Roman" w:cs="Times New Roman"/>
          <w:sz w:val="24"/>
          <w:szCs w:val="24"/>
          <w:lang w:eastAsia="ru-RU"/>
        </w:rPr>
      </w:pPr>
    </w:p>
    <w:p w:rsidR="0050713F" w:rsidRPr="0050713F" w:rsidRDefault="0050713F" w:rsidP="0050713F">
      <w:pPr>
        <w:shd w:val="clear" w:color="auto" w:fill="FFFFFF"/>
        <w:spacing w:after="0" w:line="288" w:lineRule="atLeast"/>
        <w:rPr>
          <w:ins w:id="560" w:author="Unknown"/>
          <w:rFonts w:ascii="Times New Roman" w:eastAsia="Times New Roman" w:hAnsi="Times New Roman" w:cs="Times New Roman"/>
          <w:sz w:val="24"/>
          <w:szCs w:val="24"/>
          <w:lang w:eastAsia="ru-RU"/>
        </w:rPr>
      </w:pPr>
      <w:ins w:id="561" w:author="Unknown">
        <w:r w:rsidRPr="0050713F">
          <w:rPr>
            <w:rFonts w:ascii="Times New Roman" w:eastAsia="Times New Roman" w:hAnsi="Times New Roman" w:cs="Times New Roman"/>
            <w:sz w:val="24"/>
            <w:szCs w:val="24"/>
            <w:lang w:eastAsia="ru-RU"/>
          </w:rPr>
          <w:t>10. Для отдыха и развлечения учеников в вашей школе проводят:</w:t>
        </w:r>
      </w:ins>
    </w:p>
    <w:p w:rsidR="0050713F" w:rsidRPr="0050713F" w:rsidRDefault="0050713F" w:rsidP="0050713F">
      <w:pPr>
        <w:shd w:val="clear" w:color="auto" w:fill="FFFFFF"/>
        <w:spacing w:after="0" w:line="288" w:lineRule="atLeast"/>
        <w:rPr>
          <w:ins w:id="562" w:author="Unknown"/>
          <w:rFonts w:ascii="Times New Roman" w:eastAsia="Times New Roman" w:hAnsi="Times New Roman" w:cs="Times New Roman"/>
          <w:sz w:val="24"/>
          <w:szCs w:val="24"/>
          <w:lang w:eastAsia="ru-RU"/>
        </w:rPr>
      </w:pPr>
      <w:ins w:id="563" w:author="Unknown">
        <w:r w:rsidRPr="0050713F">
          <w:rPr>
            <w:rFonts w:ascii="Times New Roman" w:eastAsia="Times New Roman" w:hAnsi="Times New Roman" w:cs="Times New Roman"/>
            <w:sz w:val="24"/>
            <w:szCs w:val="24"/>
            <w:lang w:eastAsia="ru-RU"/>
          </w:rPr>
          <w:t>а) дискотеки;</w:t>
        </w:r>
      </w:ins>
    </w:p>
    <w:p w:rsidR="0050713F" w:rsidRPr="0050713F" w:rsidRDefault="0050713F" w:rsidP="0050713F">
      <w:pPr>
        <w:shd w:val="clear" w:color="auto" w:fill="FFFFFF"/>
        <w:spacing w:after="0" w:line="288" w:lineRule="atLeast"/>
        <w:rPr>
          <w:ins w:id="564" w:author="Unknown"/>
          <w:rFonts w:ascii="Times New Roman" w:eastAsia="Times New Roman" w:hAnsi="Times New Roman" w:cs="Times New Roman"/>
          <w:sz w:val="24"/>
          <w:szCs w:val="24"/>
          <w:lang w:eastAsia="ru-RU"/>
        </w:rPr>
      </w:pPr>
      <w:ins w:id="565" w:author="Unknown">
        <w:r w:rsidRPr="0050713F">
          <w:rPr>
            <w:rFonts w:ascii="Times New Roman" w:eastAsia="Times New Roman" w:hAnsi="Times New Roman" w:cs="Times New Roman"/>
            <w:sz w:val="24"/>
            <w:szCs w:val="24"/>
            <w:lang w:eastAsia="ru-RU"/>
          </w:rPr>
          <w:t>б) «Огоньки» в классе;</w:t>
        </w:r>
      </w:ins>
    </w:p>
    <w:p w:rsidR="0050713F" w:rsidRPr="0050713F" w:rsidRDefault="0050713F" w:rsidP="0050713F">
      <w:pPr>
        <w:shd w:val="clear" w:color="auto" w:fill="FFFFFF"/>
        <w:spacing w:after="0" w:line="288" w:lineRule="atLeast"/>
        <w:rPr>
          <w:ins w:id="566" w:author="Unknown"/>
          <w:rFonts w:ascii="Times New Roman" w:eastAsia="Times New Roman" w:hAnsi="Times New Roman" w:cs="Times New Roman"/>
          <w:sz w:val="24"/>
          <w:szCs w:val="24"/>
          <w:lang w:eastAsia="ru-RU"/>
        </w:rPr>
      </w:pPr>
      <w:ins w:id="567" w:author="Unknown">
        <w:r w:rsidRPr="0050713F">
          <w:rPr>
            <w:rFonts w:ascii="Times New Roman" w:eastAsia="Times New Roman" w:hAnsi="Times New Roman" w:cs="Times New Roman"/>
            <w:sz w:val="24"/>
            <w:szCs w:val="24"/>
            <w:lang w:eastAsia="ru-RU"/>
          </w:rPr>
          <w:t>в) предметные недели, вечера;</w:t>
        </w:r>
      </w:ins>
    </w:p>
    <w:p w:rsidR="0050713F" w:rsidRPr="0050713F" w:rsidRDefault="0050713F" w:rsidP="0050713F">
      <w:pPr>
        <w:shd w:val="clear" w:color="auto" w:fill="FFFFFF"/>
        <w:spacing w:after="0" w:line="288" w:lineRule="atLeast"/>
        <w:rPr>
          <w:ins w:id="568" w:author="Unknown"/>
          <w:rFonts w:ascii="Times New Roman" w:eastAsia="Times New Roman" w:hAnsi="Times New Roman" w:cs="Times New Roman"/>
          <w:sz w:val="24"/>
          <w:szCs w:val="24"/>
          <w:lang w:eastAsia="ru-RU"/>
        </w:rPr>
      </w:pPr>
      <w:ins w:id="569" w:author="Unknown">
        <w:r w:rsidRPr="0050713F">
          <w:rPr>
            <w:rFonts w:ascii="Times New Roman" w:eastAsia="Times New Roman" w:hAnsi="Times New Roman" w:cs="Times New Roman"/>
            <w:sz w:val="24"/>
            <w:szCs w:val="24"/>
            <w:lang w:eastAsia="ru-RU"/>
          </w:rPr>
          <w:t>г) спектакли;</w:t>
        </w:r>
      </w:ins>
    </w:p>
    <w:p w:rsidR="0050713F" w:rsidRPr="0050713F" w:rsidRDefault="0050713F" w:rsidP="0050713F">
      <w:pPr>
        <w:shd w:val="clear" w:color="auto" w:fill="FFFFFF"/>
        <w:spacing w:after="0" w:line="288" w:lineRule="atLeast"/>
        <w:rPr>
          <w:ins w:id="570" w:author="Unknown"/>
          <w:rFonts w:ascii="Times New Roman" w:eastAsia="Times New Roman" w:hAnsi="Times New Roman" w:cs="Times New Roman"/>
          <w:sz w:val="24"/>
          <w:szCs w:val="24"/>
          <w:lang w:eastAsia="ru-RU"/>
        </w:rPr>
      </w:pPr>
      <w:ins w:id="571" w:author="Unknown">
        <w:r w:rsidRPr="0050713F">
          <w:rPr>
            <w:rFonts w:ascii="Times New Roman" w:eastAsia="Times New Roman" w:hAnsi="Times New Roman" w:cs="Times New Roman"/>
            <w:sz w:val="24"/>
            <w:szCs w:val="24"/>
            <w:lang w:eastAsia="ru-RU"/>
          </w:rPr>
          <w:t>д) спортивные соревнования;</w:t>
        </w:r>
      </w:ins>
    </w:p>
    <w:p w:rsidR="0050713F" w:rsidRPr="0050713F" w:rsidRDefault="0050713F" w:rsidP="0050713F">
      <w:pPr>
        <w:shd w:val="clear" w:color="auto" w:fill="FFFFFF"/>
        <w:spacing w:after="0" w:line="288" w:lineRule="atLeast"/>
        <w:rPr>
          <w:ins w:id="572" w:author="Unknown"/>
          <w:rFonts w:ascii="Times New Roman" w:eastAsia="Times New Roman" w:hAnsi="Times New Roman" w:cs="Times New Roman"/>
          <w:sz w:val="24"/>
          <w:szCs w:val="24"/>
          <w:lang w:eastAsia="ru-RU"/>
        </w:rPr>
      </w:pPr>
      <w:ins w:id="573" w:author="Unknown">
        <w:r w:rsidRPr="0050713F">
          <w:rPr>
            <w:rFonts w:ascii="Times New Roman" w:eastAsia="Times New Roman" w:hAnsi="Times New Roman" w:cs="Times New Roman"/>
            <w:sz w:val="24"/>
            <w:szCs w:val="24"/>
            <w:lang w:eastAsia="ru-RU"/>
          </w:rPr>
          <w:t>е) походы;</w:t>
        </w:r>
      </w:ins>
    </w:p>
    <w:p w:rsidR="0050713F" w:rsidRPr="0050713F" w:rsidRDefault="0050713F" w:rsidP="0050713F">
      <w:pPr>
        <w:shd w:val="clear" w:color="auto" w:fill="FFFFFF"/>
        <w:spacing w:after="0" w:line="288" w:lineRule="atLeast"/>
        <w:rPr>
          <w:ins w:id="574" w:author="Unknown"/>
          <w:rFonts w:ascii="Times New Roman" w:eastAsia="Times New Roman" w:hAnsi="Times New Roman" w:cs="Times New Roman"/>
          <w:sz w:val="24"/>
          <w:szCs w:val="24"/>
          <w:lang w:eastAsia="ru-RU"/>
        </w:rPr>
      </w:pPr>
      <w:ins w:id="575" w:author="Unknown">
        <w:r w:rsidRPr="0050713F">
          <w:rPr>
            <w:rFonts w:ascii="Times New Roman" w:eastAsia="Times New Roman" w:hAnsi="Times New Roman" w:cs="Times New Roman"/>
            <w:sz w:val="24"/>
            <w:szCs w:val="24"/>
            <w:lang w:eastAsia="ru-RU"/>
          </w:rPr>
          <w:t>ж) экскурсии в музеи;</w:t>
        </w:r>
      </w:ins>
    </w:p>
    <w:p w:rsidR="0050713F" w:rsidRPr="0050713F" w:rsidRDefault="0050713F" w:rsidP="0050713F">
      <w:pPr>
        <w:shd w:val="clear" w:color="auto" w:fill="FFFFFF"/>
        <w:spacing w:after="0" w:line="288" w:lineRule="atLeast"/>
        <w:rPr>
          <w:ins w:id="576" w:author="Unknown"/>
          <w:rFonts w:ascii="Times New Roman" w:eastAsia="Times New Roman" w:hAnsi="Times New Roman" w:cs="Times New Roman"/>
          <w:sz w:val="24"/>
          <w:szCs w:val="24"/>
          <w:lang w:eastAsia="ru-RU"/>
        </w:rPr>
      </w:pPr>
      <w:ins w:id="577" w:author="Unknown">
        <w:r w:rsidRPr="0050713F">
          <w:rPr>
            <w:rFonts w:ascii="Times New Roman" w:eastAsia="Times New Roman" w:hAnsi="Times New Roman" w:cs="Times New Roman"/>
            <w:sz w:val="24"/>
            <w:szCs w:val="24"/>
            <w:lang w:eastAsia="ru-RU"/>
          </w:rPr>
          <w:t>з) посещения театров;</w:t>
        </w:r>
      </w:ins>
    </w:p>
    <w:p w:rsidR="0050713F" w:rsidRPr="0050713F" w:rsidRDefault="0050713F" w:rsidP="0050713F">
      <w:pPr>
        <w:shd w:val="clear" w:color="auto" w:fill="FFFFFF"/>
        <w:spacing w:after="0" w:line="288" w:lineRule="atLeast"/>
        <w:rPr>
          <w:ins w:id="578" w:author="Unknown"/>
          <w:rFonts w:ascii="Times New Roman" w:eastAsia="Times New Roman" w:hAnsi="Times New Roman" w:cs="Times New Roman"/>
          <w:sz w:val="24"/>
          <w:szCs w:val="24"/>
          <w:lang w:eastAsia="ru-RU"/>
        </w:rPr>
      </w:pPr>
      <w:ins w:id="579" w:author="Unknown">
        <w:r w:rsidRPr="0050713F">
          <w:rPr>
            <w:rFonts w:ascii="Times New Roman" w:eastAsia="Times New Roman" w:hAnsi="Times New Roman" w:cs="Times New Roman"/>
            <w:sz w:val="24"/>
            <w:szCs w:val="24"/>
            <w:lang w:eastAsia="ru-RU"/>
          </w:rPr>
          <w:t>и) не проводят ничего.</w:t>
        </w:r>
      </w:ins>
    </w:p>
    <w:p w:rsidR="0050713F" w:rsidRPr="0050713F" w:rsidRDefault="0050713F" w:rsidP="0050713F">
      <w:pPr>
        <w:shd w:val="clear" w:color="auto" w:fill="FFFFFF"/>
        <w:spacing w:after="0" w:line="240" w:lineRule="auto"/>
        <w:rPr>
          <w:ins w:id="580" w:author="Unknown"/>
          <w:rFonts w:ascii="Times New Roman" w:eastAsia="Times New Roman" w:hAnsi="Times New Roman" w:cs="Times New Roman"/>
          <w:sz w:val="24"/>
          <w:szCs w:val="24"/>
          <w:lang w:eastAsia="ru-RU"/>
        </w:rPr>
      </w:pPr>
      <w:ins w:id="581" w:author="Unknown">
        <w:r w:rsidRPr="0050713F">
          <w:rPr>
            <w:rFonts w:ascii="Times New Roman" w:eastAsia="Times New Roman" w:hAnsi="Times New Roman" w:cs="Times New Roman"/>
            <w:sz w:val="24"/>
            <w:szCs w:val="24"/>
            <w:lang w:eastAsia="ru-RU"/>
          </w:rPr>
          <w:br/>
        </w:r>
      </w:ins>
    </w:p>
    <w:p w:rsidR="0050713F" w:rsidRPr="0050713F" w:rsidRDefault="0050713F" w:rsidP="0050713F">
      <w:pPr>
        <w:shd w:val="clear" w:color="auto" w:fill="E1E4D5"/>
        <w:spacing w:after="0" w:line="240" w:lineRule="auto"/>
        <w:rPr>
          <w:ins w:id="582" w:author="Unknown"/>
          <w:rFonts w:ascii="Arial" w:eastAsia="Times New Roman" w:hAnsi="Arial" w:cs="Arial"/>
          <w:color w:val="000000"/>
          <w:sz w:val="21"/>
          <w:szCs w:val="21"/>
          <w:lang w:eastAsia="ru-RU"/>
        </w:rPr>
      </w:pPr>
      <w:ins w:id="583" w:author="Unknown">
        <w:r w:rsidRPr="0050713F">
          <w:rPr>
            <w:rFonts w:ascii="Arial" w:eastAsia="Times New Roman" w:hAnsi="Arial" w:cs="Arial"/>
            <w:color w:val="000000"/>
            <w:sz w:val="21"/>
            <w:szCs w:val="21"/>
            <w:lang w:eastAsia="ru-RU"/>
          </w:rPr>
          <w:t> </w:t>
        </w:r>
      </w:ins>
    </w:p>
    <w:p w:rsidR="00F72220" w:rsidRDefault="00F72220"/>
    <w:sectPr w:rsidR="00F72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20"/>
    <w:rsid w:val="000F7E0A"/>
    <w:rsid w:val="002F7059"/>
    <w:rsid w:val="00310166"/>
    <w:rsid w:val="0050713F"/>
    <w:rsid w:val="00555E07"/>
    <w:rsid w:val="007A12B8"/>
    <w:rsid w:val="00804A8E"/>
    <w:rsid w:val="00DE6DA0"/>
    <w:rsid w:val="00F72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1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01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1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01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801745">
      <w:bodyDiv w:val="1"/>
      <w:marLeft w:val="0"/>
      <w:marRight w:val="0"/>
      <w:marTop w:val="0"/>
      <w:marBottom w:val="0"/>
      <w:divBdr>
        <w:top w:val="none" w:sz="0" w:space="0" w:color="auto"/>
        <w:left w:val="none" w:sz="0" w:space="0" w:color="auto"/>
        <w:bottom w:val="none" w:sz="0" w:space="0" w:color="auto"/>
        <w:right w:val="none" w:sz="0" w:space="0" w:color="auto"/>
      </w:divBdr>
      <w:divsChild>
        <w:div w:id="1677030034">
          <w:marLeft w:val="0"/>
          <w:marRight w:val="0"/>
          <w:marTop w:val="0"/>
          <w:marBottom w:val="0"/>
          <w:divBdr>
            <w:top w:val="none" w:sz="0" w:space="0" w:color="auto"/>
            <w:left w:val="none" w:sz="0" w:space="0" w:color="auto"/>
            <w:bottom w:val="none" w:sz="0" w:space="0" w:color="auto"/>
            <w:right w:val="none" w:sz="0" w:space="0" w:color="auto"/>
          </w:divBdr>
          <w:divsChild>
            <w:div w:id="1821189352">
              <w:marLeft w:val="0"/>
              <w:marRight w:val="0"/>
              <w:marTop w:val="0"/>
              <w:marBottom w:val="0"/>
              <w:divBdr>
                <w:top w:val="none" w:sz="0" w:space="0" w:color="auto"/>
                <w:left w:val="none" w:sz="0" w:space="0" w:color="auto"/>
                <w:bottom w:val="none" w:sz="0" w:space="0" w:color="auto"/>
                <w:right w:val="none" w:sz="0" w:space="0" w:color="auto"/>
              </w:divBdr>
              <w:divsChild>
                <w:div w:id="7293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3710">
          <w:marLeft w:val="0"/>
          <w:marRight w:val="0"/>
          <w:marTop w:val="0"/>
          <w:marBottom w:val="0"/>
          <w:divBdr>
            <w:top w:val="none" w:sz="0" w:space="0" w:color="auto"/>
            <w:left w:val="none" w:sz="0" w:space="0" w:color="auto"/>
            <w:bottom w:val="none" w:sz="0" w:space="0" w:color="auto"/>
            <w:right w:val="none" w:sz="0" w:space="0" w:color="auto"/>
          </w:divBdr>
          <w:divsChild>
            <w:div w:id="56053891">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3985</Words>
  <Characters>22716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Элла</dc:creator>
  <cp:keywords/>
  <dc:description/>
  <cp:lastModifiedBy>Элла</cp:lastModifiedBy>
  <cp:revision>7</cp:revision>
  <cp:lastPrinted>2020-02-16T15:03:00Z</cp:lastPrinted>
  <dcterms:created xsi:type="dcterms:W3CDTF">2020-02-16T14:50:00Z</dcterms:created>
  <dcterms:modified xsi:type="dcterms:W3CDTF">2020-03-16T16:35:00Z</dcterms:modified>
</cp:coreProperties>
</file>